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22CD" w14:textId="6BA95E6A" w:rsidR="00F753F4" w:rsidRPr="00C23EEA" w:rsidRDefault="00F10447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D51406">
        <w:rPr>
          <w:rFonts w:ascii="Garamond" w:hAnsi="Garamond" w:cs="Calibri"/>
          <w:b/>
        </w:rPr>
        <w:t xml:space="preserve">Usnesení </w:t>
      </w:r>
      <w:r w:rsidR="00621AEE" w:rsidRPr="00D51406">
        <w:rPr>
          <w:rFonts w:ascii="Garamond" w:hAnsi="Garamond" w:cs="Calibri"/>
          <w:b/>
        </w:rPr>
        <w:t>z jednání</w:t>
      </w:r>
      <w:r w:rsidR="00621AEE" w:rsidRPr="00C23EEA">
        <w:rPr>
          <w:rFonts w:ascii="Garamond" w:hAnsi="Garamond" w:cs="Calibri"/>
          <w:b/>
        </w:rPr>
        <w:t xml:space="preserve"> předsednictva Svazu školkařů ČR </w:t>
      </w:r>
    </w:p>
    <w:p w14:paraId="2BE52089" w14:textId="2A7AF0D3" w:rsidR="009B103F" w:rsidRPr="00C23EEA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C23EEA">
        <w:rPr>
          <w:rFonts w:ascii="Garamond" w:hAnsi="Garamond" w:cs="Calibri"/>
          <w:b/>
        </w:rPr>
        <w:t xml:space="preserve">od </w:t>
      </w:r>
      <w:r w:rsidR="00241A30">
        <w:rPr>
          <w:rFonts w:ascii="Garamond" w:hAnsi="Garamond" w:cs="Calibri"/>
          <w:b/>
        </w:rPr>
        <w:t>10</w:t>
      </w:r>
      <w:r w:rsidRPr="00C23EEA">
        <w:rPr>
          <w:rFonts w:ascii="Garamond" w:hAnsi="Garamond" w:cs="Calibri"/>
          <w:b/>
        </w:rPr>
        <w:t>:00 hodin</w:t>
      </w:r>
      <w:r w:rsidR="00621AEE" w:rsidRPr="00C23EEA">
        <w:rPr>
          <w:rFonts w:ascii="Garamond" w:hAnsi="Garamond" w:cs="Calibri"/>
          <w:b/>
        </w:rPr>
        <w:t xml:space="preserve"> dne </w:t>
      </w:r>
      <w:r w:rsidR="00241A30">
        <w:rPr>
          <w:rFonts w:ascii="Garamond" w:hAnsi="Garamond" w:cs="Calibri"/>
          <w:b/>
        </w:rPr>
        <w:t>28</w:t>
      </w:r>
      <w:r w:rsidR="008420CC" w:rsidRPr="00C23EEA">
        <w:rPr>
          <w:rFonts w:ascii="Garamond" w:hAnsi="Garamond" w:cs="Calibri"/>
          <w:b/>
        </w:rPr>
        <w:t>.</w:t>
      </w:r>
      <w:r w:rsidR="003A576E" w:rsidRPr="00C23EEA">
        <w:rPr>
          <w:rFonts w:ascii="Garamond" w:hAnsi="Garamond" w:cs="Calibri"/>
          <w:b/>
        </w:rPr>
        <w:t>0</w:t>
      </w:r>
      <w:r w:rsidR="00241A30">
        <w:rPr>
          <w:rFonts w:ascii="Garamond" w:hAnsi="Garamond" w:cs="Calibri"/>
          <w:b/>
        </w:rPr>
        <w:t>3</w:t>
      </w:r>
      <w:r w:rsidR="00852E7F" w:rsidRPr="00C23EEA">
        <w:rPr>
          <w:rFonts w:ascii="Garamond" w:hAnsi="Garamond" w:cs="Calibri"/>
          <w:b/>
        </w:rPr>
        <w:t xml:space="preserve">. 2023 </w:t>
      </w:r>
      <w:r w:rsidR="00241A30">
        <w:rPr>
          <w:rFonts w:ascii="Garamond" w:hAnsi="Garamond" w:cs="Calibri"/>
          <w:b/>
        </w:rPr>
        <w:t>Jevany, ČZU</w:t>
      </w:r>
    </w:p>
    <w:p w14:paraId="101E02A9" w14:textId="77777777" w:rsidR="009B103F" w:rsidRPr="00C23EEA" w:rsidRDefault="009B103F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C23EEA">
        <w:rPr>
          <w:rFonts w:ascii="Garamond" w:hAnsi="Garamond" w:cs="Calibri"/>
        </w:rPr>
        <w:t> </w:t>
      </w:r>
    </w:p>
    <w:p w14:paraId="7F662B93" w14:textId="77777777" w:rsidR="00A913E9" w:rsidRPr="00C23EEA" w:rsidRDefault="00621AEE" w:rsidP="00292FB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commentRangeStart w:id="0"/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Přítomn</w:t>
      </w:r>
      <w:r w:rsidR="00A913E9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i</w:t>
      </w:r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commentRangeEnd w:id="0"/>
      <w:r w:rsidR="008E5F3B" w:rsidRPr="00C23EEA">
        <w:rPr>
          <w:rStyle w:val="Odkaznakoment"/>
          <w:rFonts w:ascii="Garamond" w:hAnsi="Garamond"/>
          <w:sz w:val="24"/>
          <w:szCs w:val="24"/>
        </w:rPr>
        <w:commentReference w:id="0"/>
      </w:r>
    </w:p>
    <w:p w14:paraId="343F7EBA" w14:textId="3B9886E4" w:rsidR="007D76CF" w:rsidRPr="00237546" w:rsidRDefault="00241A30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Pavel Halama,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92FB0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Ondřej Ottomanský, </w:t>
      </w:r>
      <w:r w:rsidR="0075235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Vlastimil Pasič, </w:t>
      </w:r>
      <w:r w:rsidR="00725D98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Radek Horák, Karel Zeman,</w:t>
      </w:r>
      <w:r w:rsidR="008052D4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721722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Petr Salaš, Petr Franc,</w:t>
      </w:r>
      <w:r w:rsidR="005C260E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A6DE1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Petr Kostelník,</w:t>
      </w:r>
    </w:p>
    <w:p w14:paraId="7BC24201" w14:textId="3176C3BA" w:rsidR="00640496" w:rsidRPr="00237546" w:rsidRDefault="0064049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tajemník: </w:t>
      </w:r>
      <w:r w:rsidR="0025443F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Václav </w:t>
      </w: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Hurt</w:t>
      </w:r>
    </w:p>
    <w:p w14:paraId="0DBF7F11" w14:textId="11383A89" w:rsidR="003A576E" w:rsidRPr="00237546" w:rsidRDefault="003A576E" w:rsidP="003A576E">
      <w:pPr>
        <w:spacing w:after="0" w:line="240" w:lineRule="auto"/>
        <w:jc w:val="both"/>
        <w:rPr>
          <w:ins w:id="1" w:author="svazskolkaru@outlook.cz" w:date="2022-07-29T10:19:00Z"/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Za kontrolní komisi Jiří Valtera, </w:t>
      </w:r>
    </w:p>
    <w:p w14:paraId="63CA91F9" w14:textId="77777777" w:rsidR="00E942B8" w:rsidRPr="00237546" w:rsidRDefault="00E942B8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0FD510B" w14:textId="7E1F8623" w:rsidR="006959E6" w:rsidRPr="00C23EEA" w:rsidRDefault="006959E6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237546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Host</w:t>
      </w:r>
      <w:r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: </w:t>
      </w:r>
      <w:r w:rsidR="00725D98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Gabriela Pasičová</w:t>
      </w:r>
      <w:r w:rsidR="00F92A67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, </w:t>
      </w:r>
    </w:p>
    <w:p w14:paraId="48D3958D" w14:textId="77777777" w:rsidR="00CE2D5C" w:rsidRPr="00C23EEA" w:rsidRDefault="00CE2D5C" w:rsidP="0041620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3545A9D1" w14:textId="31472E0E" w:rsidR="00A913E9" w:rsidRPr="00C23EEA" w:rsidRDefault="00640496" w:rsidP="0075235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Omluveni</w:t>
      </w:r>
      <w:r w:rsidR="00F753F4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>:</w:t>
      </w:r>
      <w:r w:rsidR="00C92706" w:rsidRPr="00C23EEA">
        <w:rPr>
          <w:rFonts w:ascii="Garamond" w:eastAsia="Times New Roman" w:hAnsi="Garamond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B351CE" w:rsidRPr="00C23EEA">
        <w:rPr>
          <w:rFonts w:ascii="Garamond" w:eastAsia="Times New Roman" w:hAnsi="Garamond" w:cs="Times New Roman"/>
          <w:sz w:val="24"/>
          <w:szCs w:val="24"/>
          <w:lang w:eastAsia="cs-CZ"/>
        </w:rPr>
        <w:t>Marie Machanderová,</w:t>
      </w:r>
      <w:r w:rsidR="000D29E1" w:rsidRPr="000D29E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41A30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Jan Pich,</w:t>
      </w:r>
      <w:r w:rsidR="00241A30" w:rsidRPr="00241A30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241A30" w:rsidRPr="00237546">
        <w:rPr>
          <w:rFonts w:ascii="Garamond" w:eastAsia="Times New Roman" w:hAnsi="Garamond" w:cs="Times New Roman"/>
          <w:sz w:val="24"/>
          <w:szCs w:val="24"/>
          <w:lang w:eastAsia="cs-CZ"/>
        </w:rPr>
        <w:t>Vojtěch Němec,</w:t>
      </w:r>
    </w:p>
    <w:p w14:paraId="7ABCAA4B" w14:textId="4B33D810" w:rsidR="00C92706" w:rsidRPr="00C23EEA" w:rsidRDefault="00C92706" w:rsidP="00C92706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59B4197B" w14:textId="1DC7F448" w:rsidR="00BE6F03" w:rsidRPr="00C23EEA" w:rsidRDefault="00BE6F03" w:rsidP="00416209">
      <w:pPr>
        <w:spacing w:after="0" w:line="240" w:lineRule="auto"/>
        <w:jc w:val="both"/>
        <w:rPr>
          <w:ins w:id="2" w:author="svazskolkaru@outlook.cz" w:date="2022-06-12T22:34:00Z"/>
          <w:rFonts w:ascii="Garamond" w:eastAsia="Times New Roman" w:hAnsi="Garamond" w:cs="Times New Roman"/>
          <w:sz w:val="24"/>
          <w:szCs w:val="24"/>
          <w:lang w:eastAsia="cs-CZ"/>
        </w:rPr>
      </w:pPr>
    </w:p>
    <w:p w14:paraId="306FC106" w14:textId="4AEEDA4A" w:rsidR="00E942B8" w:rsidRPr="00C23EEA" w:rsidRDefault="00E942B8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  <w:r w:rsidRPr="00C23EEA">
        <w:rPr>
          <w:rFonts w:ascii="Garamond" w:hAnsi="Garamond"/>
          <w:b/>
          <w:bCs/>
          <w:u w:val="single"/>
        </w:rPr>
        <w:t>Zápis provedl:</w:t>
      </w:r>
      <w:r w:rsidRPr="00C23EEA">
        <w:rPr>
          <w:rFonts w:ascii="Garamond" w:hAnsi="Garamond" w:cs="Calibri"/>
        </w:rPr>
        <w:t xml:space="preserve"> Václav Hurt</w:t>
      </w:r>
    </w:p>
    <w:p w14:paraId="1BA3C28E" w14:textId="77777777" w:rsidR="00F753F4" w:rsidRPr="00C23EEA" w:rsidRDefault="00F753F4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9C52A5F" w14:textId="01BDAB15" w:rsidR="00621AEE" w:rsidRPr="00C23EEA" w:rsidRDefault="00621AEE" w:rsidP="00416209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  <w:bookmarkStart w:id="3" w:name="_Hlk85197260"/>
      <w:r w:rsidRPr="00C23EEA">
        <w:rPr>
          <w:rFonts w:ascii="Garamond" w:hAnsi="Garamond" w:cs="Calibri"/>
          <w:b/>
        </w:rPr>
        <w:t>Program:</w:t>
      </w:r>
    </w:p>
    <w:p w14:paraId="7E060DF2" w14:textId="77777777" w:rsidR="00161DAE" w:rsidRPr="00C23EEA" w:rsidRDefault="00161DAE" w:rsidP="007570D8">
      <w:pPr>
        <w:pStyle w:val="Normlnweb"/>
        <w:spacing w:before="0" w:beforeAutospacing="0" w:after="0" w:afterAutospacing="0"/>
        <w:jc w:val="both"/>
        <w:rPr>
          <w:rFonts w:ascii="Garamond" w:hAnsi="Garamond" w:cs="Calibri"/>
          <w:b/>
        </w:rPr>
      </w:pPr>
    </w:p>
    <w:bookmarkEnd w:id="3"/>
    <w:p w14:paraId="72196F47" w14:textId="6596033E" w:rsidR="00140DC2" w:rsidRPr="00B1023A" w:rsidRDefault="003E41AD" w:rsidP="003A6FA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B1023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Zahájení – </w:t>
      </w:r>
      <w:r w:rsidRPr="00B1023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jednání zahájil předseda Svazu školkařů ČR </w:t>
      </w:r>
      <w:r w:rsidR="000724EA" w:rsidRPr="00B1023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pan </w:t>
      </w:r>
      <w:r w:rsidR="00241A30" w:rsidRPr="00B1023A">
        <w:rPr>
          <w:rFonts w:ascii="Garamond" w:eastAsia="Times New Roman" w:hAnsi="Garamond" w:cs="Times New Roman"/>
          <w:sz w:val="24"/>
          <w:szCs w:val="24"/>
          <w:lang w:eastAsia="cs-CZ"/>
        </w:rPr>
        <w:t>Pavel Halama</w:t>
      </w:r>
      <w:r w:rsidRPr="00B1023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a seznámil zúčastněné s programem jednání.</w:t>
      </w:r>
      <w:r w:rsidRPr="00B1023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</w:p>
    <w:p w14:paraId="3AB3CD4A" w14:textId="57F84EC7" w:rsidR="00EC72CD" w:rsidRPr="00C23EEA" w:rsidRDefault="00EC72CD" w:rsidP="00EC72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Schválení předchozího zápisu.</w:t>
      </w:r>
    </w:p>
    <w:p w14:paraId="2EB6A04B" w14:textId="47074913" w:rsidR="00140DC2" w:rsidRPr="00C23EEA" w:rsidRDefault="0032433B" w:rsidP="00B1023A">
      <w:pPr>
        <w:pStyle w:val="Odstavecseseznamem"/>
        <w:spacing w:after="0" w:line="240" w:lineRule="auto"/>
        <w:ind w:left="2844" w:firstLine="696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3EEA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souhlasí.</w:t>
      </w:r>
    </w:p>
    <w:p w14:paraId="2F185D5B" w14:textId="6D1B4888" w:rsidR="00BE4D71" w:rsidRPr="00C23EEA" w:rsidRDefault="00EE63A5" w:rsidP="00A639D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Další jednání předsednictva</w:t>
      </w:r>
      <w:bookmarkStart w:id="4" w:name="_Hlk83298844"/>
      <w:r w:rsidR="0032433B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3C623C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–</w:t>
      </w:r>
      <w:bookmarkEnd w:id="4"/>
      <w:r w:rsidR="000E51E1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F01BC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15.5</w:t>
      </w:r>
      <w:r w:rsidR="0027242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.2024</w:t>
      </w:r>
      <w:r w:rsidR="00F30940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, </w:t>
      </w:r>
      <w:r w:rsidR="00F01BC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9</w:t>
      </w:r>
      <w:r w:rsidR="00B254D8"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:00</w:t>
      </w:r>
      <w:r w:rsidR="00763D24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 </w:t>
      </w:r>
      <w:r w:rsidR="00241A30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Online</w:t>
      </w:r>
      <w:r w:rsidR="009116F1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, odkaz zašle Petr Salaš.</w:t>
      </w:r>
    </w:p>
    <w:p w14:paraId="794E2863" w14:textId="194DF84C" w:rsidR="00B13BA5" w:rsidRPr="00C23EEA" w:rsidRDefault="00BE4D71" w:rsidP="00B1023A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cs-CZ"/>
        </w:rPr>
      </w:pPr>
      <w:r w:rsidRPr="00C23EEA">
        <w:rPr>
          <w:rFonts w:ascii="Garamond" w:hAnsi="Garamond" w:cs="Calibri"/>
          <w:b/>
          <w:bCs/>
          <w:color w:val="00B050"/>
          <w:sz w:val="24"/>
          <w:szCs w:val="24"/>
        </w:rPr>
        <w:t>Předsednictvo souhlasí a bere na vědomí.</w:t>
      </w:r>
    </w:p>
    <w:p w14:paraId="7CE58221" w14:textId="5AE2BF39" w:rsidR="00990E8F" w:rsidRDefault="00B13BA5" w:rsidP="00D54A5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Hospodaření a stav finančních prostředků</w:t>
      </w:r>
      <w:r w:rsidRPr="00C23EE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6D94A34B" w14:textId="47CED914" w:rsidR="004A2326" w:rsidRDefault="00B13BA5" w:rsidP="00990E8F">
      <w:pPr>
        <w:pStyle w:val="Odstavecseseznamem"/>
        <w:spacing w:after="0" w:line="240" w:lineRule="auto"/>
        <w:ind w:firstLine="696"/>
        <w:jc w:val="right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Předsednictvu na vědomí.</w:t>
      </w:r>
    </w:p>
    <w:p w14:paraId="29DF4808" w14:textId="77777777" w:rsidR="004A2326" w:rsidRPr="004A2326" w:rsidRDefault="004A2326" w:rsidP="004A23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Iniciativa ENA k otevření volného obchodu s Ruskem </w:t>
      </w:r>
    </w:p>
    <w:p w14:paraId="56A26235" w14:textId="77777777" w:rsidR="006840E8" w:rsidRDefault="006840E8" w:rsidP="004A2326">
      <w:pPr>
        <w:pStyle w:val="Odstavecseseznamem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</w:p>
    <w:p w14:paraId="62D1941E" w14:textId="1DEF4D6F" w:rsidR="004A2326" w:rsidRPr="00C23EEA" w:rsidRDefault="006840E8" w:rsidP="006840E8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TERMÍN DO 31.3.2024!!! Text rozeslán před jednáním. Iniciativa byla odmítnuta. </w:t>
      </w:r>
    </w:p>
    <w:p w14:paraId="4BD6719F" w14:textId="33DBEAD6" w:rsidR="004A2326" w:rsidRPr="006840E8" w:rsidRDefault="006840E8" w:rsidP="006840E8">
      <w:pPr>
        <w:pStyle w:val="Odstavecseseznamem"/>
        <w:numPr>
          <w:ilvl w:val="0"/>
          <w:numId w:val="36"/>
        </w:numPr>
        <w:spacing w:after="0" w:line="240" w:lineRule="auto"/>
        <w:jc w:val="right"/>
        <w:rPr>
          <w:rFonts w:ascii="Garamond" w:hAnsi="Garamond"/>
          <w:b/>
          <w:bCs/>
          <w:color w:val="00B050"/>
        </w:rPr>
      </w:pPr>
      <w:r w:rsidRPr="00F143E7">
        <w:rPr>
          <w:rFonts w:ascii="Garamond" w:hAnsi="Garamond" w:cs="Calibri"/>
          <w:b/>
          <w:bCs/>
          <w:color w:val="00B050"/>
          <w:sz w:val="24"/>
          <w:szCs w:val="24"/>
        </w:rPr>
        <w:t>Stanovisko předsednictva – odsouhlaseno</w:t>
      </w:r>
      <w:r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1B07107D" w14:textId="0B2BDCB8" w:rsidR="003C3FFC" w:rsidRPr="00D51406" w:rsidRDefault="0021759B" w:rsidP="00D95BCE">
      <w:pPr>
        <w:pStyle w:val="Normlnweb"/>
        <w:numPr>
          <w:ilvl w:val="0"/>
          <w:numId w:val="1"/>
        </w:numPr>
        <w:spacing w:before="80" w:beforeAutospacing="0" w:after="0" w:afterAutospacing="0"/>
        <w:jc w:val="both"/>
        <w:rPr>
          <w:rFonts w:ascii="Garamond" w:hAnsi="Garamond"/>
        </w:rPr>
      </w:pPr>
      <w:r w:rsidRPr="00D51406">
        <w:rPr>
          <w:rFonts w:ascii="Garamond" w:hAnsi="Garamond"/>
          <w:b/>
          <w:bCs/>
        </w:rPr>
        <w:t xml:space="preserve">Dny školkařské techniky říjen 2024. </w:t>
      </w:r>
    </w:p>
    <w:p w14:paraId="6D5766BF" w14:textId="38432A4F" w:rsidR="0021759B" w:rsidRPr="001611E1" w:rsidRDefault="0021759B" w:rsidP="005F6059">
      <w:pPr>
        <w:pStyle w:val="Odstavecseseznamem"/>
        <w:spacing w:after="0" w:line="240" w:lineRule="auto"/>
        <w:jc w:val="right"/>
        <w:rPr>
          <w:rFonts w:ascii="Garamond" w:hAnsi="Garamond"/>
          <w:strike/>
          <w:sz w:val="24"/>
          <w:szCs w:val="24"/>
        </w:rPr>
      </w:pPr>
      <w:r w:rsidRPr="00DC0381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Předsednictvo </w:t>
      </w:r>
      <w:r w:rsidR="00331DF3" w:rsidRPr="00DC0381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souhlasí</w:t>
      </w:r>
      <w:r w:rsidRPr="00DC0381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341FF641" w14:textId="77777777" w:rsidR="005F6059" w:rsidRPr="00C23EEA" w:rsidRDefault="005F6059" w:rsidP="005F605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 xml:space="preserve">Studijní cesta Svazu školkařů ČR.  </w:t>
      </w:r>
    </w:p>
    <w:p w14:paraId="5C117935" w14:textId="3D5361D9" w:rsidR="005F6059" w:rsidRPr="00F143E7" w:rsidRDefault="00F143E7" w:rsidP="00331DF3">
      <w:pPr>
        <w:pStyle w:val="Odstavecseseznamem"/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F143E7">
        <w:rPr>
          <w:rFonts w:ascii="Garamond" w:hAnsi="Garamond" w:cs="Calibri"/>
          <w:b/>
          <w:bCs/>
          <w:color w:val="00B050"/>
          <w:sz w:val="24"/>
          <w:szCs w:val="24"/>
        </w:rPr>
        <w:t>Předsednictvo bere na vědomí</w:t>
      </w:r>
      <w:r w:rsidR="00331DF3"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36FE5DA9" w14:textId="77777777" w:rsidR="00D74A10" w:rsidRPr="00C23EEA" w:rsidRDefault="00D74A10" w:rsidP="00FB116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 xml:space="preserve">Dotace </w:t>
      </w:r>
    </w:p>
    <w:p w14:paraId="267DCCE0" w14:textId="77777777" w:rsidR="00C60870" w:rsidRDefault="00C60870" w:rsidP="00C60870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  <w:b/>
          <w:bCs/>
          <w:color w:val="00B050"/>
        </w:rPr>
        <w:t>Předsednictvu na vědomí.</w:t>
      </w:r>
    </w:p>
    <w:p w14:paraId="7EEC1692" w14:textId="29291573" w:rsidR="00DC35B5" w:rsidRPr="00C23EEA" w:rsidRDefault="00DC35B5" w:rsidP="00DC35B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DC35B5">
        <w:rPr>
          <w:rFonts w:ascii="Garamond" w:hAnsi="Garamond"/>
          <w:b/>
          <w:bCs/>
        </w:rPr>
        <w:t>ENA Project Attracting Young People_Tree_o_neers</w:t>
      </w:r>
    </w:p>
    <w:p w14:paraId="3611375F" w14:textId="77777777" w:rsidR="00DC35B5" w:rsidRDefault="00DC35B5" w:rsidP="00DC35B5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  <w:b/>
          <w:bCs/>
          <w:color w:val="00B050"/>
        </w:rPr>
        <w:t>Předsednictvu na vědomí.</w:t>
      </w:r>
    </w:p>
    <w:p w14:paraId="476D88F7" w14:textId="24049019" w:rsidR="001611E1" w:rsidRPr="00C23EEA" w:rsidRDefault="001611E1" w:rsidP="001611E1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Návrh zákonů</w:t>
      </w:r>
    </w:p>
    <w:p w14:paraId="2B2AE2CB" w14:textId="50EE4711" w:rsidR="00671909" w:rsidRPr="00F143E7" w:rsidRDefault="00331DF3" w:rsidP="00331DF3">
      <w:pPr>
        <w:pStyle w:val="Odstavecseseznamem"/>
        <w:spacing w:after="0" w:line="240" w:lineRule="auto"/>
        <w:jc w:val="right"/>
        <w:rPr>
          <w:rFonts w:ascii="Garamond" w:hAnsi="Garamond"/>
          <w:b/>
          <w:bCs/>
          <w:color w:val="00B050"/>
        </w:rPr>
      </w:pPr>
      <w:r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 xml:space="preserve">Předsednictvo </w:t>
      </w:r>
      <w:r w:rsidR="00F143E7"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bere na vědomí</w:t>
      </w:r>
      <w:r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68DFF5C5" w14:textId="716C11FE" w:rsidR="00B07D4C" w:rsidRPr="00F143E7" w:rsidRDefault="00CF096B" w:rsidP="00F57DD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Pan </w:t>
      </w:r>
      <w:r w:rsidR="001B2ECC" w:rsidRPr="00F143E7">
        <w:rPr>
          <w:rFonts w:ascii="Garamond" w:hAnsi="Garamond"/>
        </w:rPr>
        <w:t>Boudný – Ústav</w:t>
      </w:r>
      <w:r w:rsidR="004273D5" w:rsidRPr="00F143E7">
        <w:rPr>
          <w:rFonts w:ascii="Garamond" w:hAnsi="Garamond"/>
        </w:rPr>
        <w:t xml:space="preserve"> zemědělské ekonomiky a informací. </w:t>
      </w:r>
      <w:r w:rsidR="00B07D4C" w:rsidRPr="00F143E7">
        <w:rPr>
          <w:rFonts w:ascii="Garamond" w:hAnsi="Garamond"/>
        </w:rPr>
        <w:t xml:space="preserve">Aktualizace podmínek organizace producentů. Konkrétně se jedná o Opatření nebo služby ke zvýšení přirozené úrodnosti půd (mulčování, nastýlání drcení větví a kořenů), nákup roubovaných rostlin (rajčat, okurek a melounů) a výdaje spojené s roubováním rostlin (řezané a kontejnerové rostliny). Více viz email. </w:t>
      </w:r>
      <w:r w:rsidR="00F143E7" w:rsidRPr="00F143E7">
        <w:rPr>
          <w:rFonts w:ascii="Garamond" w:hAnsi="Garamond"/>
        </w:rPr>
        <w:t>Nebudeme reagovat.</w:t>
      </w:r>
    </w:p>
    <w:p w14:paraId="3EADFA08" w14:textId="3A260D89" w:rsidR="00A93283" w:rsidRDefault="00331DF3" w:rsidP="006840E8">
      <w:pPr>
        <w:pStyle w:val="Odstavecseseznamem"/>
        <w:spacing w:after="0" w:line="240" w:lineRule="auto"/>
        <w:jc w:val="right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F143E7">
        <w:rPr>
          <w:rFonts w:ascii="Garamond" w:hAnsi="Garamond" w:cs="Calibri"/>
          <w:b/>
          <w:bCs/>
          <w:color w:val="00B050"/>
          <w:sz w:val="24"/>
          <w:szCs w:val="24"/>
        </w:rPr>
        <w:t xml:space="preserve">Stanovisko </w:t>
      </w:r>
      <w:r w:rsidR="001B2ECC" w:rsidRPr="00F143E7">
        <w:rPr>
          <w:rFonts w:ascii="Garamond" w:hAnsi="Garamond" w:cs="Calibri"/>
          <w:b/>
          <w:bCs/>
          <w:color w:val="00B050"/>
          <w:sz w:val="24"/>
          <w:szCs w:val="24"/>
        </w:rPr>
        <w:t>předsednictva – odsouhlaseno</w:t>
      </w:r>
      <w:r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75DCBD47" w14:textId="100F86AB" w:rsidR="00B1023A" w:rsidRPr="00C23EEA" w:rsidRDefault="00B1023A" w:rsidP="00B1023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</w:pPr>
      <w:r w:rsidRPr="00C23EEA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Neplatiči faktur a členských příspěvků</w:t>
      </w:r>
      <w:r w:rsidRPr="00C23EEA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440F481A" w14:textId="77777777" w:rsidR="00B1023A" w:rsidRPr="00C23EEA" w:rsidRDefault="00B1023A" w:rsidP="00B1023A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  <w:color w:val="00B050"/>
        </w:rPr>
        <w:t>Předsednictvo bere na vědomí.</w:t>
      </w:r>
    </w:p>
    <w:p w14:paraId="29C1A943" w14:textId="4E95AE1D" w:rsidR="00D54A52" w:rsidRPr="00D51406" w:rsidRDefault="00D54A52" w:rsidP="00DE386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D5140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Inventura knih </w:t>
      </w:r>
      <w:r w:rsidRPr="00D51406">
        <w:rPr>
          <w:rFonts w:ascii="Garamond" w:hAnsi="Garamond"/>
          <w:b/>
          <w:bCs/>
        </w:rPr>
        <w:t xml:space="preserve">k 31.12.2022 a k 31.12.2023 </w:t>
      </w:r>
      <w:r w:rsidRPr="00D5140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– ostatní sklady. </w:t>
      </w:r>
    </w:p>
    <w:p w14:paraId="058731F4" w14:textId="77777777" w:rsidR="00D54A52" w:rsidRDefault="00D54A52" w:rsidP="00D54A52">
      <w:pPr>
        <w:pStyle w:val="Normlnweb"/>
        <w:spacing w:before="0" w:beforeAutospacing="0" w:after="0" w:afterAutospacing="0"/>
        <w:ind w:left="720"/>
        <w:jc w:val="right"/>
        <w:rPr>
          <w:rFonts w:ascii="Garamond" w:hAnsi="Garamond"/>
          <w:b/>
          <w:bCs/>
          <w:color w:val="00B050"/>
        </w:rPr>
      </w:pPr>
      <w:r w:rsidRPr="00C23EEA">
        <w:rPr>
          <w:rFonts w:ascii="Garamond" w:hAnsi="Garamond"/>
          <w:b/>
          <w:bCs/>
          <w:color w:val="00B050"/>
        </w:rPr>
        <w:t>Předsednictvu na vědomí.</w:t>
      </w:r>
    </w:p>
    <w:p w14:paraId="5024B2C1" w14:textId="154D1FDA" w:rsidR="00C20C66" w:rsidRPr="00C23EEA" w:rsidRDefault="00C20C66" w:rsidP="00C20C6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</w:pPr>
      <w:r w:rsidRPr="00C20C66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 xml:space="preserve">ENA Sommer meeting 23.-26. červen 2025 </w:t>
      </w:r>
    </w:p>
    <w:p w14:paraId="323094F2" w14:textId="77777777" w:rsidR="004862A1" w:rsidRDefault="004862A1" w:rsidP="004862A1">
      <w:pPr>
        <w:pStyle w:val="Odstavecseseznamem"/>
        <w:numPr>
          <w:ilvl w:val="0"/>
          <w:numId w:val="35"/>
        </w:numPr>
        <w:spacing w:after="0" w:line="240" w:lineRule="auto"/>
        <w:jc w:val="right"/>
        <w:rPr>
          <w:rFonts w:ascii="Garamond" w:hAnsi="Garamond"/>
          <w:b/>
          <w:bCs/>
          <w:color w:val="00B050"/>
        </w:rPr>
      </w:pPr>
      <w:r w:rsidRPr="00F143E7">
        <w:rPr>
          <w:rFonts w:ascii="Garamond" w:hAnsi="Garamond" w:cs="Calibri"/>
          <w:b/>
          <w:bCs/>
          <w:color w:val="00B050"/>
          <w:sz w:val="24"/>
          <w:szCs w:val="24"/>
        </w:rPr>
        <w:lastRenderedPageBreak/>
        <w:t>Stanovisko předsednictva - odsouhlaseno</w:t>
      </w:r>
      <w:r w:rsidRPr="00F143E7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.</w:t>
      </w:r>
    </w:p>
    <w:p w14:paraId="7385F37E" w14:textId="4FD089A4" w:rsidR="00FB7B89" w:rsidRPr="00C23EEA" w:rsidRDefault="00FB7B89" w:rsidP="00FB7B89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bCs/>
        </w:rPr>
      </w:pPr>
      <w:r w:rsidRPr="00C23EEA">
        <w:rPr>
          <w:rFonts w:ascii="Garamond" w:hAnsi="Garamond"/>
          <w:b/>
          <w:bCs/>
        </w:rPr>
        <w:t>Kalendář akcí v roce 202</w:t>
      </w:r>
      <w:r w:rsidR="009634D3" w:rsidRPr="00C23EEA">
        <w:rPr>
          <w:rFonts w:ascii="Garamond" w:hAnsi="Garamond"/>
          <w:b/>
          <w:bCs/>
        </w:rPr>
        <w:t>4</w:t>
      </w:r>
    </w:p>
    <w:p w14:paraId="37566F3A" w14:textId="1851EE75" w:rsidR="006A2688" w:rsidRDefault="00A7384F" w:rsidP="00973E4A">
      <w:pPr>
        <w:pStyle w:val="Normlnweb"/>
        <w:spacing w:before="0" w:beforeAutospacing="0" w:after="0" w:afterAutospacing="0"/>
        <w:ind w:left="720"/>
        <w:rPr>
          <w:rFonts w:ascii="Garamond" w:hAnsi="Garamond"/>
        </w:rPr>
      </w:pPr>
      <w:r w:rsidRPr="00C23EEA">
        <w:rPr>
          <w:rFonts w:ascii="Garamond" w:hAnsi="Garamond"/>
        </w:rPr>
        <w:t xml:space="preserve"> </w:t>
      </w:r>
      <w:r w:rsidR="006A2688">
        <w:rPr>
          <w:rFonts w:ascii="Garamond" w:hAnsi="Garamond"/>
        </w:rPr>
        <w:t xml:space="preserve">21.3.2024 </w:t>
      </w:r>
      <w:r w:rsidR="006A2688" w:rsidRPr="002B3A02">
        <w:rPr>
          <w:rFonts w:ascii="Garamond" w:hAnsi="Garamond"/>
        </w:rPr>
        <w:t xml:space="preserve">Výroční setkání ÚKZÚZ se </w:t>
      </w:r>
      <w:r w:rsidR="00A14F54" w:rsidRPr="002B3A02">
        <w:rPr>
          <w:rFonts w:ascii="Garamond" w:hAnsi="Garamond"/>
        </w:rPr>
        <w:t>svazy – agenda</w:t>
      </w:r>
      <w:r w:rsidR="006A2688" w:rsidRPr="002B3A02">
        <w:rPr>
          <w:rFonts w:ascii="Garamond" w:hAnsi="Garamond"/>
        </w:rPr>
        <w:t xml:space="preserve"> certifikace osiv a sadby a </w:t>
      </w:r>
      <w:r w:rsidR="003A2721" w:rsidRPr="002B3A02">
        <w:rPr>
          <w:rFonts w:ascii="Garamond" w:hAnsi="Garamond"/>
        </w:rPr>
        <w:t>fytosanitární – nabídka</w:t>
      </w:r>
      <w:r w:rsidR="006A2688" w:rsidRPr="002B3A02">
        <w:rPr>
          <w:rFonts w:ascii="Garamond" w:hAnsi="Garamond"/>
        </w:rPr>
        <w:t xml:space="preserve"> termínů</w:t>
      </w:r>
      <w:r w:rsidR="006A2688">
        <w:rPr>
          <w:rFonts w:ascii="Garamond" w:hAnsi="Garamond"/>
        </w:rPr>
        <w:t>.</w:t>
      </w:r>
    </w:p>
    <w:p w14:paraId="7DB64A31" w14:textId="77777777" w:rsidR="006A2688" w:rsidRDefault="006A2688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B3A02">
        <w:rPr>
          <w:rFonts w:ascii="Garamond" w:hAnsi="Garamond"/>
        </w:rPr>
        <w:t xml:space="preserve">7. 4. 2024 </w:t>
      </w:r>
      <w:r>
        <w:rPr>
          <w:rFonts w:ascii="Garamond" w:hAnsi="Garamond"/>
        </w:rPr>
        <w:t>3</w:t>
      </w:r>
      <w:r w:rsidRPr="002B3A02">
        <w:rPr>
          <w:rFonts w:ascii="Garamond" w:hAnsi="Garamond"/>
        </w:rPr>
        <w:t xml:space="preserve">3. sněm Agrární komory České republiky </w:t>
      </w:r>
      <w:r>
        <w:rPr>
          <w:rFonts w:ascii="Garamond" w:hAnsi="Garamond"/>
        </w:rPr>
        <w:t xml:space="preserve">v </w:t>
      </w:r>
      <w:r w:rsidRPr="002B3A02">
        <w:rPr>
          <w:rFonts w:ascii="Garamond" w:hAnsi="Garamond"/>
        </w:rPr>
        <w:t>areálu Veletrhy Brno.</w:t>
      </w:r>
    </w:p>
    <w:p w14:paraId="2DBA02E1" w14:textId="36A4BB76" w:rsidR="00C60870" w:rsidRDefault="00C60870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60870">
        <w:rPr>
          <w:rFonts w:ascii="Garamond" w:hAnsi="Garamond"/>
        </w:rPr>
        <w:t>8. 4. 2024</w:t>
      </w:r>
      <w:r>
        <w:rPr>
          <w:rFonts w:ascii="Garamond" w:hAnsi="Garamond"/>
        </w:rPr>
        <w:t xml:space="preserve"> </w:t>
      </w:r>
      <w:r w:rsidRPr="00C60870">
        <w:rPr>
          <w:rFonts w:ascii="Garamond" w:hAnsi="Garamond"/>
        </w:rPr>
        <w:t>Klimatická změna a zemědělství“</w:t>
      </w:r>
      <w:r>
        <w:rPr>
          <w:rFonts w:ascii="Garamond" w:hAnsi="Garamond"/>
        </w:rPr>
        <w:t xml:space="preserve"> </w:t>
      </w:r>
      <w:r w:rsidRPr="00C60870">
        <w:rPr>
          <w:rFonts w:ascii="Garamond" w:hAnsi="Garamond"/>
        </w:rPr>
        <w:t>v rámci zemědělských a lesnických veletrhů TECHAGRO, SILVA REGINA a BIOMASA</w:t>
      </w:r>
      <w:r w:rsidR="004273D5">
        <w:rPr>
          <w:rFonts w:ascii="Garamond" w:hAnsi="Garamond"/>
        </w:rPr>
        <w:t>,</w:t>
      </w:r>
    </w:p>
    <w:p w14:paraId="4594FC26" w14:textId="40F5F42A" w:rsidR="00274032" w:rsidRDefault="00274032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274032">
        <w:rPr>
          <w:rFonts w:ascii="Garamond" w:hAnsi="Garamond"/>
        </w:rPr>
        <w:t>od 6. dubna do 30. dubna 2024</w:t>
      </w:r>
      <w:r>
        <w:rPr>
          <w:rFonts w:ascii="Garamond" w:hAnsi="Garamond"/>
        </w:rPr>
        <w:t xml:space="preserve"> </w:t>
      </w:r>
      <w:r w:rsidRPr="00274032">
        <w:rPr>
          <w:rFonts w:ascii="Garamond" w:hAnsi="Garamond"/>
        </w:rPr>
        <w:t>“Invazní škůdci a choroby rostlin kolem nás“</w:t>
      </w:r>
      <w:r>
        <w:rPr>
          <w:rFonts w:ascii="Garamond" w:hAnsi="Garamond"/>
        </w:rPr>
        <w:t xml:space="preserve"> - </w:t>
      </w:r>
      <w:r w:rsidRPr="00274032">
        <w:rPr>
          <w:rFonts w:ascii="Garamond" w:hAnsi="Garamond"/>
        </w:rPr>
        <w:t>Masarykov</w:t>
      </w:r>
      <w:r>
        <w:rPr>
          <w:rFonts w:ascii="Garamond" w:hAnsi="Garamond"/>
        </w:rPr>
        <w:t>a</w:t>
      </w:r>
      <w:r w:rsidRPr="00274032">
        <w:rPr>
          <w:rFonts w:ascii="Garamond" w:hAnsi="Garamond"/>
        </w:rPr>
        <w:t xml:space="preserve"> univerzit</w:t>
      </w:r>
      <w:r>
        <w:rPr>
          <w:rFonts w:ascii="Garamond" w:hAnsi="Garamond"/>
        </w:rPr>
        <w:t xml:space="preserve">a v </w:t>
      </w:r>
      <w:r w:rsidRPr="00274032">
        <w:rPr>
          <w:rFonts w:ascii="Garamond" w:hAnsi="Garamond"/>
        </w:rPr>
        <w:t>prostorách skleníků Botanické zahrady Přírodovědecké fakulty</w:t>
      </w:r>
      <w:r>
        <w:rPr>
          <w:rFonts w:ascii="Garamond" w:hAnsi="Garamond"/>
        </w:rPr>
        <w:t xml:space="preserve">, </w:t>
      </w:r>
      <w:r w:rsidRPr="00274032">
        <w:rPr>
          <w:rFonts w:ascii="Garamond" w:hAnsi="Garamond"/>
        </w:rPr>
        <w:t>dne</w:t>
      </w:r>
      <w:r>
        <w:rPr>
          <w:rFonts w:ascii="Garamond" w:hAnsi="Garamond"/>
        </w:rPr>
        <w:t xml:space="preserve"> </w:t>
      </w:r>
      <w:r w:rsidRPr="00274032">
        <w:rPr>
          <w:rFonts w:ascii="Garamond" w:hAnsi="Garamond"/>
        </w:rPr>
        <w:t>8.</w:t>
      </w:r>
      <w:r>
        <w:rPr>
          <w:rFonts w:ascii="Garamond" w:hAnsi="Garamond"/>
        </w:rPr>
        <w:t> </w:t>
      </w:r>
      <w:r w:rsidRPr="00274032">
        <w:rPr>
          <w:rFonts w:ascii="Garamond" w:hAnsi="Garamond"/>
        </w:rPr>
        <w:t>4. 2024 ve 14 hod.</w:t>
      </w:r>
      <w:r>
        <w:rPr>
          <w:rFonts w:ascii="Garamond" w:hAnsi="Garamond"/>
        </w:rPr>
        <w:t xml:space="preserve"> – nutno přihlásit</w:t>
      </w:r>
      <w:r w:rsidR="004273D5">
        <w:rPr>
          <w:rFonts w:ascii="Garamond" w:hAnsi="Garamond"/>
        </w:rPr>
        <w:t>,</w:t>
      </w:r>
    </w:p>
    <w:p w14:paraId="2F174C22" w14:textId="68B86D4A" w:rsidR="00274032" w:rsidRDefault="004273D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20.4.2024 </w:t>
      </w:r>
      <w:r w:rsidR="00274032" w:rsidRPr="00274032">
        <w:rPr>
          <w:rFonts w:ascii="Garamond" w:hAnsi="Garamond"/>
        </w:rPr>
        <w:t xml:space="preserve">Den Země | Přírodovědecká fakulta </w:t>
      </w:r>
      <w:r w:rsidR="00274032">
        <w:rPr>
          <w:rFonts w:ascii="Garamond" w:hAnsi="Garamond"/>
        </w:rPr>
        <w:t xml:space="preserve">Masarykovy univerzity </w:t>
      </w:r>
      <w:r w:rsidR="00274032" w:rsidRPr="00274032">
        <w:rPr>
          <w:rFonts w:ascii="Garamond" w:hAnsi="Garamond"/>
        </w:rPr>
        <w:t>v sobotu 20. dubna od 9.00 do 15.00 hodin</w:t>
      </w:r>
      <w:r>
        <w:rPr>
          <w:rFonts w:ascii="Garamond" w:hAnsi="Garamond"/>
        </w:rPr>
        <w:t>,</w:t>
      </w:r>
    </w:p>
    <w:p w14:paraId="37DAAC30" w14:textId="4BADEF4E" w:rsidR="004273D5" w:rsidRDefault="004273D5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4273D5">
        <w:rPr>
          <w:rFonts w:ascii="Garamond" w:hAnsi="Garamond"/>
        </w:rPr>
        <w:t>11. až 14. dubna 2024 (čtvrtek až neděle) souběh veletrhů nábytku, interiérů a zahrad FOR INTERIOR, FOR GARDEN, DESIGN SHAKER, na výstavišti PVA EXPO PRAHA v Letňanech.</w:t>
      </w:r>
    </w:p>
    <w:p w14:paraId="021BE642" w14:textId="77777777" w:rsidR="00331DF3" w:rsidRDefault="00331DF3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25.-28.4.2024 Jarní Flora Olomouc – aktivní účast Svazu školkařů. </w:t>
      </w:r>
    </w:p>
    <w:p w14:paraId="78C96DC4" w14:textId="3CEDF10E" w:rsidR="006A2688" w:rsidRDefault="006A2688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23EEA">
        <w:rPr>
          <w:rFonts w:ascii="Garamond" w:hAnsi="Garamond"/>
        </w:rPr>
        <w:t xml:space="preserve">2 týden září 2024 – Studijní cesta Svazu školkařů České republiky – Švýcarsko, </w:t>
      </w:r>
      <w:r w:rsidR="00F143E7">
        <w:rPr>
          <w:rFonts w:ascii="Garamond" w:hAnsi="Garamond"/>
        </w:rPr>
        <w:t>+2 dny Itálie</w:t>
      </w:r>
      <w:r w:rsidRPr="00C23EEA">
        <w:rPr>
          <w:rFonts w:ascii="Garamond" w:hAnsi="Garamond"/>
        </w:rPr>
        <w:t>.</w:t>
      </w:r>
    </w:p>
    <w:p w14:paraId="5EC4F102" w14:textId="09333358" w:rsidR="00F50BE9" w:rsidRDefault="00DC4B16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bookmarkStart w:id="5" w:name="_Hlk141359228"/>
      <w:r w:rsidRPr="00DC4B16">
        <w:rPr>
          <w:rFonts w:ascii="Garamond" w:hAnsi="Garamond"/>
        </w:rPr>
        <w:t xml:space="preserve">15.-16.102024 </w:t>
      </w:r>
      <w:r w:rsidR="00184C32" w:rsidRPr="00C23EEA">
        <w:rPr>
          <w:rFonts w:ascii="Garamond" w:hAnsi="Garamond"/>
        </w:rPr>
        <w:t xml:space="preserve">Dny školkařské </w:t>
      </w:r>
      <w:bookmarkEnd w:id="5"/>
      <w:r w:rsidR="008B011F" w:rsidRPr="00C23EEA">
        <w:rPr>
          <w:rFonts w:ascii="Garamond" w:hAnsi="Garamond"/>
        </w:rPr>
        <w:t xml:space="preserve">techniky </w:t>
      </w:r>
      <w:r w:rsidR="00F90748">
        <w:rPr>
          <w:rFonts w:ascii="Garamond" w:hAnsi="Garamond"/>
        </w:rPr>
        <w:t>(dále jen DŠkT)</w:t>
      </w:r>
      <w:r w:rsidR="00A93283">
        <w:rPr>
          <w:rFonts w:ascii="Garamond" w:hAnsi="Garamond"/>
        </w:rPr>
        <w:t xml:space="preserve"> </w:t>
      </w:r>
      <w:r w:rsidR="00A93283" w:rsidRPr="00C23EEA">
        <w:rPr>
          <w:rFonts w:ascii="Garamond" w:hAnsi="Garamond"/>
        </w:rPr>
        <w:t xml:space="preserve">– </w:t>
      </w:r>
      <w:r w:rsidR="00A93283">
        <w:rPr>
          <w:rFonts w:ascii="Garamond" w:hAnsi="Garamond"/>
        </w:rPr>
        <w:t>v</w:t>
      </w:r>
      <w:r w:rsidR="007C4536" w:rsidRPr="00C23EEA">
        <w:rPr>
          <w:rFonts w:ascii="Garamond" w:hAnsi="Garamond"/>
        </w:rPr>
        <w:t xml:space="preserve"> Jevanech – Lesy ČZU, </w:t>
      </w:r>
      <w:r w:rsidR="00F50BE9" w:rsidRPr="00C23EEA">
        <w:rPr>
          <w:rFonts w:ascii="Garamond" w:hAnsi="Garamond"/>
        </w:rPr>
        <w:t xml:space="preserve"> </w:t>
      </w:r>
    </w:p>
    <w:p w14:paraId="059CBF25" w14:textId="17734BB9" w:rsidR="00D0425C" w:rsidRPr="00C23EEA" w:rsidRDefault="00D0425C" w:rsidP="00274032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Srpen </w:t>
      </w:r>
      <w:r w:rsidR="00F143E7">
        <w:rPr>
          <w:rFonts w:ascii="Garamond" w:hAnsi="Garamond"/>
        </w:rPr>
        <w:t xml:space="preserve">2024 </w:t>
      </w:r>
      <w:r>
        <w:rPr>
          <w:rFonts w:ascii="Garamond" w:hAnsi="Garamond"/>
        </w:rPr>
        <w:t>Země živitelka</w:t>
      </w:r>
      <w:r w:rsidR="00F90748">
        <w:rPr>
          <w:rFonts w:ascii="Garamond" w:hAnsi="Garamond"/>
        </w:rPr>
        <w:t xml:space="preserve"> – účast tajemník. </w:t>
      </w:r>
    </w:p>
    <w:p w14:paraId="4E479DB9" w14:textId="4EF507E1" w:rsidR="00494F52" w:rsidRPr="00C23EEA" w:rsidRDefault="00FB7B89" w:rsidP="005F6059">
      <w:pPr>
        <w:pStyle w:val="Odstavecseseznamem"/>
        <w:spacing w:after="0" w:line="240" w:lineRule="auto"/>
        <w:jc w:val="right"/>
        <w:rPr>
          <w:rFonts w:ascii="Garamond" w:hAnsi="Garamond"/>
        </w:rPr>
      </w:pPr>
      <w:r w:rsidRPr="00C23EEA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cs-CZ"/>
        </w:rPr>
        <w:t>Předsednictvo bere na vědomí.</w:t>
      </w:r>
    </w:p>
    <w:p w14:paraId="2FD83FE6" w14:textId="2B1B168D" w:rsidR="00F5633B" w:rsidRPr="00C23EEA" w:rsidRDefault="00F5633B" w:rsidP="00030E3D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</w:rPr>
      </w:pPr>
      <w:r w:rsidRPr="00C23EEA">
        <w:rPr>
          <w:rFonts w:ascii="Garamond" w:hAnsi="Garamond"/>
          <w:b/>
          <w:bCs/>
        </w:rPr>
        <w:t xml:space="preserve">Různé </w:t>
      </w:r>
      <w:r w:rsidRPr="00C23EEA">
        <w:rPr>
          <w:rFonts w:ascii="Garamond" w:hAnsi="Garamond" w:cs="Calibri"/>
          <w:b/>
        </w:rPr>
        <w:t xml:space="preserve">a diskuse </w:t>
      </w:r>
    </w:p>
    <w:p w14:paraId="2D84BBB9" w14:textId="488B83D8" w:rsidR="00DC0381" w:rsidRDefault="00DC4B16" w:rsidP="00DC038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>PR – reportáž</w:t>
      </w:r>
      <w:r w:rsidR="00DC0381">
        <w:rPr>
          <w:rFonts w:ascii="Garamond" w:hAnsi="Garamond"/>
        </w:rPr>
        <w:t xml:space="preserve"> Zahradnictví ze Zelené burzy – nevyrovnaná – české firmy, </w:t>
      </w:r>
      <w:r>
        <w:rPr>
          <w:rFonts w:ascii="Garamond" w:hAnsi="Garamond"/>
        </w:rPr>
        <w:t>Č</w:t>
      </w:r>
      <w:r w:rsidR="00DC0381">
        <w:rPr>
          <w:rFonts w:ascii="Garamond" w:hAnsi="Garamond"/>
        </w:rPr>
        <w:t>eská rostlina.</w:t>
      </w:r>
    </w:p>
    <w:p w14:paraId="07B500E4" w14:textId="0B81A3CD" w:rsidR="0000029E" w:rsidRDefault="00EB483D" w:rsidP="00EB483D">
      <w:pPr>
        <w:pStyle w:val="Normlnweb"/>
        <w:spacing w:before="0" w:beforeAutospacing="0" w:after="0" w:afterAutospacing="0"/>
        <w:ind w:left="1416" w:hanging="69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Termín ŠD </w:t>
      </w:r>
      <w:r w:rsidR="0000029E">
        <w:rPr>
          <w:rFonts w:ascii="Garamond" w:hAnsi="Garamond"/>
        </w:rPr>
        <w:t xml:space="preserve">Skalský dvůr </w:t>
      </w:r>
      <w:r>
        <w:rPr>
          <w:rFonts w:ascii="Garamond" w:hAnsi="Garamond"/>
        </w:rPr>
        <w:t>–</w:t>
      </w:r>
      <w:r w:rsidR="0000029E">
        <w:rPr>
          <w:rFonts w:ascii="Garamond" w:hAnsi="Garamond"/>
        </w:rPr>
        <w:t xml:space="preserve"> </w:t>
      </w:r>
      <w:r>
        <w:rPr>
          <w:rFonts w:ascii="Garamond" w:hAnsi="Garamond"/>
        </w:rPr>
        <w:t>nebo jiný hotel – je potřeba prověřit</w:t>
      </w:r>
      <w:r w:rsidR="00DC4B16">
        <w:rPr>
          <w:rFonts w:ascii="Garamond" w:hAnsi="Garamond"/>
        </w:rPr>
        <w:t xml:space="preserve"> – úkol tajemník. </w:t>
      </w:r>
    </w:p>
    <w:p w14:paraId="2C6A8C2C" w14:textId="789E08B9" w:rsidR="00DC4B16" w:rsidRDefault="00DC4B16" w:rsidP="00EB483D">
      <w:pPr>
        <w:pStyle w:val="Normlnweb"/>
        <w:spacing w:before="0" w:beforeAutospacing="0" w:after="0" w:afterAutospacing="0"/>
        <w:ind w:left="1416" w:hanging="69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Tajemník – navýšení platu o inflační doložku – odloženo. </w:t>
      </w:r>
    </w:p>
    <w:p w14:paraId="05DD3AF3" w14:textId="77777777" w:rsidR="003E41AD" w:rsidRPr="00C23EEA" w:rsidRDefault="003E41AD" w:rsidP="00CA3DF5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 w:cs="Calibri"/>
          <w:b/>
        </w:rPr>
      </w:pPr>
      <w:r w:rsidRPr="00C23EEA">
        <w:rPr>
          <w:rFonts w:ascii="Garamond" w:hAnsi="Garamond" w:cs="Calibri"/>
          <w:b/>
        </w:rPr>
        <w:t>Závěr</w:t>
      </w:r>
    </w:p>
    <w:p w14:paraId="627B9875" w14:textId="4E7C1704" w:rsidR="007C1091" w:rsidRPr="00C23EEA" w:rsidRDefault="00C6087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Pan </w:t>
      </w:r>
      <w:r w:rsidR="00920A57">
        <w:rPr>
          <w:rFonts w:ascii="Garamond" w:hAnsi="Garamond"/>
        </w:rPr>
        <w:t>předseda</w:t>
      </w:r>
      <w:r w:rsidR="007C1091" w:rsidRPr="00C23EEA">
        <w:rPr>
          <w:rFonts w:ascii="Garamond" w:hAnsi="Garamond"/>
        </w:rPr>
        <w:t xml:space="preserve"> poděkoval přítomným za aktivní účast.</w:t>
      </w:r>
    </w:p>
    <w:p w14:paraId="1282CF07" w14:textId="18CD4C6D" w:rsidR="003E41AD" w:rsidRPr="00C23EEA" w:rsidRDefault="005A0660" w:rsidP="007C1091">
      <w:pPr>
        <w:pStyle w:val="Normlnweb"/>
        <w:spacing w:before="0" w:beforeAutospacing="0" w:after="0" w:afterAutospacing="0"/>
        <w:ind w:left="720"/>
        <w:jc w:val="both"/>
        <w:rPr>
          <w:rFonts w:ascii="Garamond" w:hAnsi="Garamond"/>
        </w:rPr>
      </w:pPr>
      <w:r w:rsidRPr="00C23EEA">
        <w:rPr>
          <w:rFonts w:ascii="Garamond" w:hAnsi="Garamond"/>
        </w:rPr>
        <w:t xml:space="preserve">Byly projednány výše uvedené </w:t>
      </w:r>
      <w:r w:rsidR="00C92706" w:rsidRPr="00C23EEA">
        <w:rPr>
          <w:rFonts w:ascii="Garamond" w:hAnsi="Garamond"/>
        </w:rPr>
        <w:t xml:space="preserve">body a </w:t>
      </w:r>
      <w:r w:rsidR="00140DC2" w:rsidRPr="00C23EEA">
        <w:rPr>
          <w:rFonts w:ascii="Garamond" w:hAnsi="Garamond"/>
        </w:rPr>
        <w:t xml:space="preserve">byl </w:t>
      </w:r>
      <w:r w:rsidR="007B7D78" w:rsidRPr="00C23EEA">
        <w:rPr>
          <w:rFonts w:ascii="Garamond" w:hAnsi="Garamond"/>
        </w:rPr>
        <w:t>stanoven</w:t>
      </w:r>
      <w:r w:rsidR="00C92706" w:rsidRPr="00C23EEA">
        <w:rPr>
          <w:rFonts w:ascii="Garamond" w:hAnsi="Garamond"/>
        </w:rPr>
        <w:t xml:space="preserve"> další termín jednání předsednictva.</w:t>
      </w:r>
    </w:p>
    <w:p w14:paraId="31105765" w14:textId="77777777" w:rsidR="007C1091" w:rsidRPr="00C23EEA" w:rsidRDefault="007C1091" w:rsidP="007C1091">
      <w:pPr>
        <w:pStyle w:val="Normlnweb"/>
        <w:spacing w:before="0" w:beforeAutospacing="0" w:after="0" w:afterAutospacing="0"/>
        <w:jc w:val="both"/>
        <w:rPr>
          <w:rFonts w:ascii="Garamond" w:hAnsi="Garamond" w:cs="Calibri"/>
        </w:rPr>
      </w:pPr>
    </w:p>
    <w:p w14:paraId="5AF5840C" w14:textId="5E86BE11" w:rsidR="007C1091" w:rsidRPr="00C23EEA" w:rsidRDefault="007C1091" w:rsidP="007C1091">
      <w:pPr>
        <w:pStyle w:val="Normlnweb"/>
        <w:spacing w:before="0" w:beforeAutospacing="0" w:after="0" w:afterAutospacing="0"/>
        <w:ind w:firstLine="708"/>
        <w:jc w:val="both"/>
        <w:rPr>
          <w:rFonts w:ascii="Garamond" w:hAnsi="Garamond" w:cs="Calibri"/>
        </w:rPr>
      </w:pPr>
      <w:r w:rsidRPr="00C23EEA">
        <w:rPr>
          <w:rFonts w:ascii="Garamond" w:hAnsi="Garamond" w:cs="Calibri"/>
        </w:rPr>
        <w:t>Zakončeno v</w:t>
      </w:r>
      <w:r w:rsidR="00DC4B16">
        <w:rPr>
          <w:rFonts w:ascii="Garamond" w:hAnsi="Garamond" w:cs="Calibri"/>
        </w:rPr>
        <w:t>e</w:t>
      </w:r>
      <w:r w:rsidRPr="00C23EEA">
        <w:rPr>
          <w:rFonts w:ascii="Garamond" w:hAnsi="Garamond" w:cs="Calibri"/>
        </w:rPr>
        <w:t> </w:t>
      </w:r>
      <w:r w:rsidR="00F01BCA">
        <w:rPr>
          <w:rFonts w:ascii="Garamond" w:hAnsi="Garamond" w:cs="Calibri"/>
        </w:rPr>
        <w:t>14</w:t>
      </w:r>
      <w:r w:rsidRPr="00C23EEA">
        <w:rPr>
          <w:rFonts w:ascii="Garamond" w:hAnsi="Garamond" w:cs="Calibri"/>
        </w:rPr>
        <w:t>:00 hodin.</w:t>
      </w:r>
      <w:r w:rsidR="002B3A02">
        <w:rPr>
          <w:rFonts w:ascii="Garamond" w:hAnsi="Garamond" w:cs="Calibri"/>
        </w:rPr>
        <w:t xml:space="preserve"> </w:t>
      </w:r>
    </w:p>
    <w:p w14:paraId="31A24F5E" w14:textId="77777777" w:rsidR="007C1091" w:rsidRPr="00C23EEA" w:rsidRDefault="007C1091" w:rsidP="003E41AD">
      <w:pPr>
        <w:pStyle w:val="Normlnweb"/>
        <w:spacing w:before="0" w:beforeAutospacing="0" w:after="0" w:afterAutospacing="0"/>
        <w:ind w:left="1440"/>
        <w:jc w:val="both"/>
        <w:rPr>
          <w:rFonts w:ascii="Garamond" w:hAnsi="Garamond" w:cs="Calibri"/>
        </w:rPr>
      </w:pPr>
    </w:p>
    <w:p w14:paraId="152622C7" w14:textId="7310F618" w:rsidR="00611BCD" w:rsidRPr="00C23EEA" w:rsidRDefault="00611BCD" w:rsidP="003E41AD">
      <w:pPr>
        <w:pStyle w:val="Normlnweb"/>
        <w:spacing w:before="0" w:beforeAutospacing="0" w:after="0" w:afterAutospacing="0"/>
        <w:ind w:left="1440"/>
        <w:jc w:val="both"/>
        <w:rPr>
          <w:rFonts w:ascii="Garamond" w:hAnsi="Garamond" w:cs="Calibri"/>
        </w:rPr>
      </w:pPr>
    </w:p>
    <w:sectPr w:rsidR="00611BCD" w:rsidRPr="00C23EEA" w:rsidSect="006D3CCD"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vazskolkaru@outlook.cz" w:date="2022-05-24T13:18:00Z" w:initials="s">
    <w:p w14:paraId="6CE483C6" w14:textId="024A540B" w:rsidR="008E5F3B" w:rsidRDefault="008E5F3B">
      <w:pPr>
        <w:pStyle w:val="Textkomente"/>
      </w:pPr>
      <w:r>
        <w:rPr>
          <w:rStyle w:val="Odkaznakoment"/>
        </w:rPr>
        <w:annotationRef/>
      </w:r>
      <w:r>
        <w:t xml:space="preserve">Počet členů 9. MUSÍ BÝT NADPOLOVIČNÍ VĚTŠINA. Tj. </w:t>
      </w:r>
      <w:r w:rsidR="008055B0">
        <w:t>5</w:t>
      </w:r>
      <w:r w:rsidR="00F220CB">
        <w:t xml:space="preserve"> členů předsednictva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CE483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37599F" w16cex:dateUtc="2022-05-24T11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CE483C6" w16cid:durableId="263759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FB368" w14:textId="77777777" w:rsidR="00850629" w:rsidRDefault="00850629" w:rsidP="005641B7">
      <w:pPr>
        <w:spacing w:after="0" w:line="240" w:lineRule="auto"/>
      </w:pPr>
      <w:r>
        <w:separator/>
      </w:r>
    </w:p>
  </w:endnote>
  <w:endnote w:type="continuationSeparator" w:id="0">
    <w:p w14:paraId="3F9317AA" w14:textId="77777777" w:rsidR="00850629" w:rsidRDefault="00850629" w:rsidP="005641B7">
      <w:pPr>
        <w:spacing w:after="0" w:line="240" w:lineRule="auto"/>
      </w:pPr>
      <w:r>
        <w:continuationSeparator/>
      </w:r>
    </w:p>
  </w:endnote>
  <w:endnote w:type="continuationNotice" w:id="1">
    <w:p w14:paraId="55134728" w14:textId="77777777" w:rsidR="00850629" w:rsidRDefault="00850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7250025"/>
      <w:docPartObj>
        <w:docPartGallery w:val="Page Numbers (Bottom of Page)"/>
        <w:docPartUnique/>
      </w:docPartObj>
    </w:sdtPr>
    <w:sdtContent>
      <w:p w14:paraId="74F193CD" w14:textId="4F21A674" w:rsidR="005641B7" w:rsidRDefault="005641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0C030" w14:textId="77777777" w:rsidR="005641B7" w:rsidRDefault="005641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C540" w14:textId="77777777" w:rsidR="00850629" w:rsidRDefault="00850629" w:rsidP="005641B7">
      <w:pPr>
        <w:spacing w:after="0" w:line="240" w:lineRule="auto"/>
      </w:pPr>
      <w:r>
        <w:separator/>
      </w:r>
    </w:p>
  </w:footnote>
  <w:footnote w:type="continuationSeparator" w:id="0">
    <w:p w14:paraId="0DAA13A5" w14:textId="77777777" w:rsidR="00850629" w:rsidRDefault="00850629" w:rsidP="005641B7">
      <w:pPr>
        <w:spacing w:after="0" w:line="240" w:lineRule="auto"/>
      </w:pPr>
      <w:r>
        <w:continuationSeparator/>
      </w:r>
    </w:p>
  </w:footnote>
  <w:footnote w:type="continuationNotice" w:id="1">
    <w:p w14:paraId="7FC0A407" w14:textId="77777777" w:rsidR="00850629" w:rsidRDefault="008506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714A4"/>
    <w:multiLevelType w:val="hybridMultilevel"/>
    <w:tmpl w:val="2A6855F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D09E8"/>
    <w:multiLevelType w:val="hybridMultilevel"/>
    <w:tmpl w:val="97702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D173A"/>
    <w:multiLevelType w:val="hybridMultilevel"/>
    <w:tmpl w:val="28A00D1A"/>
    <w:lvl w:ilvl="0" w:tplc="6D109BB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B1313"/>
    <w:multiLevelType w:val="hybridMultilevel"/>
    <w:tmpl w:val="CB5C396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2345DF"/>
    <w:multiLevelType w:val="hybridMultilevel"/>
    <w:tmpl w:val="65864608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01D2C"/>
    <w:multiLevelType w:val="hybridMultilevel"/>
    <w:tmpl w:val="420071C2"/>
    <w:lvl w:ilvl="0" w:tplc="F46EC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63B44"/>
    <w:multiLevelType w:val="hybridMultilevel"/>
    <w:tmpl w:val="E1980984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F731B"/>
    <w:multiLevelType w:val="hybridMultilevel"/>
    <w:tmpl w:val="511C297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3266C4"/>
    <w:multiLevelType w:val="hybridMultilevel"/>
    <w:tmpl w:val="70F60DDE"/>
    <w:lvl w:ilvl="0" w:tplc="A2946F12">
      <w:numFmt w:val="bullet"/>
      <w:lvlText w:val="-"/>
      <w:lvlJc w:val="left"/>
      <w:pPr>
        <w:ind w:left="1080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4824FD"/>
    <w:multiLevelType w:val="hybridMultilevel"/>
    <w:tmpl w:val="C548D3E2"/>
    <w:lvl w:ilvl="0" w:tplc="7FAA38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851EA0"/>
    <w:multiLevelType w:val="hybridMultilevel"/>
    <w:tmpl w:val="33FC9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658F6"/>
    <w:multiLevelType w:val="hybridMultilevel"/>
    <w:tmpl w:val="BAD02FA0"/>
    <w:lvl w:ilvl="0" w:tplc="9202BF4E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58087B"/>
    <w:multiLevelType w:val="hybridMultilevel"/>
    <w:tmpl w:val="372021BC"/>
    <w:lvl w:ilvl="0" w:tplc="59DCA81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D460EA"/>
    <w:multiLevelType w:val="multilevel"/>
    <w:tmpl w:val="95F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312D4"/>
    <w:multiLevelType w:val="hybridMultilevel"/>
    <w:tmpl w:val="5316E026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11564"/>
    <w:multiLevelType w:val="hybridMultilevel"/>
    <w:tmpl w:val="8E54B81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9961F7"/>
    <w:multiLevelType w:val="hybridMultilevel"/>
    <w:tmpl w:val="150486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44032"/>
    <w:multiLevelType w:val="multilevel"/>
    <w:tmpl w:val="E39E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39594A"/>
    <w:multiLevelType w:val="hybridMultilevel"/>
    <w:tmpl w:val="EEE2F19A"/>
    <w:lvl w:ilvl="0" w:tplc="1D6E8D16">
      <w:numFmt w:val="bullet"/>
      <w:lvlText w:val="–"/>
      <w:lvlJc w:val="left"/>
      <w:pPr>
        <w:ind w:left="107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7A9553F"/>
    <w:multiLevelType w:val="hybridMultilevel"/>
    <w:tmpl w:val="4C7217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229"/>
    <w:multiLevelType w:val="hybridMultilevel"/>
    <w:tmpl w:val="5316E026"/>
    <w:lvl w:ilvl="0" w:tplc="090A46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B54880"/>
    <w:multiLevelType w:val="hybridMultilevel"/>
    <w:tmpl w:val="B8B8E420"/>
    <w:lvl w:ilvl="0" w:tplc="18FCBD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4303F"/>
    <w:multiLevelType w:val="hybridMultilevel"/>
    <w:tmpl w:val="AECEC070"/>
    <w:lvl w:ilvl="0" w:tplc="06286EF2">
      <w:numFmt w:val="bullet"/>
      <w:lvlText w:val="-"/>
      <w:lvlJc w:val="left"/>
      <w:pPr>
        <w:ind w:left="1070" w:hanging="360"/>
      </w:pPr>
      <w:rPr>
        <w:rFonts w:ascii="Garamond" w:eastAsiaTheme="minorHAnsi" w:hAnsi="Garamond" w:cs="Calibri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9B196D"/>
    <w:multiLevelType w:val="hybridMultilevel"/>
    <w:tmpl w:val="5C36DF32"/>
    <w:lvl w:ilvl="0" w:tplc="1124F1AE">
      <w:start w:val="14"/>
      <w:numFmt w:val="bullet"/>
      <w:lvlText w:val="-"/>
      <w:lvlJc w:val="left"/>
      <w:pPr>
        <w:ind w:left="1211" w:hanging="360"/>
      </w:pPr>
      <w:rPr>
        <w:rFonts w:ascii="Garamond" w:eastAsiaTheme="minorHAnsi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BEF2BED"/>
    <w:multiLevelType w:val="hybridMultilevel"/>
    <w:tmpl w:val="D84689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3879F1"/>
    <w:multiLevelType w:val="hybridMultilevel"/>
    <w:tmpl w:val="1CD45F8A"/>
    <w:lvl w:ilvl="0" w:tplc="4F6AE9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BF3B56"/>
    <w:multiLevelType w:val="hybridMultilevel"/>
    <w:tmpl w:val="17F801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213AD"/>
    <w:multiLevelType w:val="hybridMultilevel"/>
    <w:tmpl w:val="8E54B81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586024"/>
    <w:multiLevelType w:val="hybridMultilevel"/>
    <w:tmpl w:val="0A5CC0B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FD28F5"/>
    <w:multiLevelType w:val="hybridMultilevel"/>
    <w:tmpl w:val="F8EC2380"/>
    <w:lvl w:ilvl="0" w:tplc="F46ECB3C">
      <w:start w:val="1"/>
      <w:numFmt w:val="lowerLetter"/>
      <w:lvlText w:val="%1)"/>
      <w:lvlJc w:val="left"/>
      <w:pPr>
        <w:ind w:left="24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6E4A6AF4"/>
    <w:multiLevelType w:val="hybridMultilevel"/>
    <w:tmpl w:val="397CC8D8"/>
    <w:lvl w:ilvl="0" w:tplc="EC2AC1A4">
      <w:numFmt w:val="bullet"/>
      <w:lvlText w:val="–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A1495"/>
    <w:multiLevelType w:val="hybridMultilevel"/>
    <w:tmpl w:val="5C7C76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E86D5C"/>
    <w:multiLevelType w:val="hybridMultilevel"/>
    <w:tmpl w:val="517439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231062"/>
    <w:multiLevelType w:val="hybridMultilevel"/>
    <w:tmpl w:val="6E2E6C1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8073F5"/>
    <w:multiLevelType w:val="hybridMultilevel"/>
    <w:tmpl w:val="FD1EEF4A"/>
    <w:lvl w:ilvl="0" w:tplc="9CC26436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F0C95"/>
    <w:multiLevelType w:val="multilevel"/>
    <w:tmpl w:val="D78A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3491282">
    <w:abstractNumId w:val="21"/>
  </w:num>
  <w:num w:numId="2" w16cid:durableId="1774209890">
    <w:abstractNumId w:val="0"/>
  </w:num>
  <w:num w:numId="3" w16cid:durableId="312411543">
    <w:abstractNumId w:val="1"/>
  </w:num>
  <w:num w:numId="4" w16cid:durableId="989790258">
    <w:abstractNumId w:val="34"/>
  </w:num>
  <w:num w:numId="5" w16cid:durableId="1057969725">
    <w:abstractNumId w:val="4"/>
  </w:num>
  <w:num w:numId="6" w16cid:durableId="1613439115">
    <w:abstractNumId w:val="2"/>
  </w:num>
  <w:num w:numId="7" w16cid:durableId="1262034084">
    <w:abstractNumId w:val="28"/>
  </w:num>
  <w:num w:numId="8" w16cid:durableId="689722329">
    <w:abstractNumId w:val="32"/>
  </w:num>
  <w:num w:numId="9" w16cid:durableId="1829982109">
    <w:abstractNumId w:val="19"/>
  </w:num>
  <w:num w:numId="10" w16cid:durableId="894051086">
    <w:abstractNumId w:val="3"/>
  </w:num>
  <w:num w:numId="11" w16cid:durableId="1492599043">
    <w:abstractNumId w:val="15"/>
  </w:num>
  <w:num w:numId="12" w16cid:durableId="2102794613">
    <w:abstractNumId w:val="27"/>
  </w:num>
  <w:num w:numId="13" w16cid:durableId="135344650">
    <w:abstractNumId w:val="6"/>
  </w:num>
  <w:num w:numId="14" w16cid:durableId="953832750">
    <w:abstractNumId w:val="33"/>
  </w:num>
  <w:num w:numId="15" w16cid:durableId="1115709029">
    <w:abstractNumId w:val="23"/>
  </w:num>
  <w:num w:numId="16" w16cid:durableId="287468986">
    <w:abstractNumId w:val="16"/>
  </w:num>
  <w:num w:numId="17" w16cid:durableId="400981809">
    <w:abstractNumId w:val="24"/>
  </w:num>
  <w:num w:numId="18" w16cid:durableId="1421369355">
    <w:abstractNumId w:val="9"/>
  </w:num>
  <w:num w:numId="19" w16cid:durableId="1644037873">
    <w:abstractNumId w:val="31"/>
  </w:num>
  <w:num w:numId="20" w16cid:durableId="227352021">
    <w:abstractNumId w:val="25"/>
  </w:num>
  <w:num w:numId="21" w16cid:durableId="1258054983">
    <w:abstractNumId w:val="13"/>
  </w:num>
  <w:num w:numId="22" w16cid:durableId="469327174">
    <w:abstractNumId w:val="17"/>
  </w:num>
  <w:num w:numId="23" w16cid:durableId="118380944">
    <w:abstractNumId w:val="35"/>
  </w:num>
  <w:num w:numId="24" w16cid:durableId="1133060273">
    <w:abstractNumId w:val="8"/>
  </w:num>
  <w:num w:numId="25" w16cid:durableId="885406761">
    <w:abstractNumId w:val="7"/>
  </w:num>
  <w:num w:numId="26" w16cid:durableId="425421514">
    <w:abstractNumId w:val="22"/>
  </w:num>
  <w:num w:numId="27" w16cid:durableId="2074892757">
    <w:abstractNumId w:val="18"/>
  </w:num>
  <w:num w:numId="28" w16cid:durableId="755789834">
    <w:abstractNumId w:val="30"/>
  </w:num>
  <w:num w:numId="29" w16cid:durableId="250892082">
    <w:abstractNumId w:val="5"/>
  </w:num>
  <w:num w:numId="30" w16cid:durableId="1349866964">
    <w:abstractNumId w:val="29"/>
  </w:num>
  <w:num w:numId="31" w16cid:durableId="663166430">
    <w:abstractNumId w:val="20"/>
  </w:num>
  <w:num w:numId="32" w16cid:durableId="37709762">
    <w:abstractNumId w:val="14"/>
  </w:num>
  <w:num w:numId="33" w16cid:durableId="75632263">
    <w:abstractNumId w:val="26"/>
  </w:num>
  <w:num w:numId="34" w16cid:durableId="397441269">
    <w:abstractNumId w:val="10"/>
  </w:num>
  <w:num w:numId="35" w16cid:durableId="888954694">
    <w:abstractNumId w:val="11"/>
  </w:num>
  <w:num w:numId="36" w16cid:durableId="154444083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vazskolkaru@outlook.cz">
    <w15:presenceInfo w15:providerId="Windows Live" w15:userId="7fbb986cb2d07b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3F"/>
    <w:rsid w:val="0000029E"/>
    <w:rsid w:val="00000D3A"/>
    <w:rsid w:val="00002CFB"/>
    <w:rsid w:val="000033A9"/>
    <w:rsid w:val="0000392B"/>
    <w:rsid w:val="00004533"/>
    <w:rsid w:val="00005DB0"/>
    <w:rsid w:val="00006FA0"/>
    <w:rsid w:val="00007430"/>
    <w:rsid w:val="0001040F"/>
    <w:rsid w:val="000110FB"/>
    <w:rsid w:val="00013149"/>
    <w:rsid w:val="0001393F"/>
    <w:rsid w:val="00014A07"/>
    <w:rsid w:val="00015220"/>
    <w:rsid w:val="00015569"/>
    <w:rsid w:val="00020173"/>
    <w:rsid w:val="00020271"/>
    <w:rsid w:val="000202D8"/>
    <w:rsid w:val="000205F8"/>
    <w:rsid w:val="000212F7"/>
    <w:rsid w:val="00022990"/>
    <w:rsid w:val="00023728"/>
    <w:rsid w:val="00023B95"/>
    <w:rsid w:val="00023F12"/>
    <w:rsid w:val="00024BB9"/>
    <w:rsid w:val="0002532A"/>
    <w:rsid w:val="00027877"/>
    <w:rsid w:val="00027FA3"/>
    <w:rsid w:val="0003049E"/>
    <w:rsid w:val="00031B5F"/>
    <w:rsid w:val="00032D7D"/>
    <w:rsid w:val="00033221"/>
    <w:rsid w:val="000342E0"/>
    <w:rsid w:val="000344DB"/>
    <w:rsid w:val="000353EE"/>
    <w:rsid w:val="00035A1F"/>
    <w:rsid w:val="0003658F"/>
    <w:rsid w:val="00036678"/>
    <w:rsid w:val="000372A3"/>
    <w:rsid w:val="0004190B"/>
    <w:rsid w:val="000419AC"/>
    <w:rsid w:val="00042EEF"/>
    <w:rsid w:val="00043DEC"/>
    <w:rsid w:val="000452CD"/>
    <w:rsid w:val="00045736"/>
    <w:rsid w:val="00046C09"/>
    <w:rsid w:val="000479AC"/>
    <w:rsid w:val="00047D4F"/>
    <w:rsid w:val="000502AF"/>
    <w:rsid w:val="00052F51"/>
    <w:rsid w:val="00055642"/>
    <w:rsid w:val="0005564F"/>
    <w:rsid w:val="000563B3"/>
    <w:rsid w:val="00061DF7"/>
    <w:rsid w:val="00062607"/>
    <w:rsid w:val="00063B8D"/>
    <w:rsid w:val="00064446"/>
    <w:rsid w:val="0006452E"/>
    <w:rsid w:val="000646FF"/>
    <w:rsid w:val="00067350"/>
    <w:rsid w:val="0006787C"/>
    <w:rsid w:val="000703EF"/>
    <w:rsid w:val="00070C63"/>
    <w:rsid w:val="000710D4"/>
    <w:rsid w:val="000712D4"/>
    <w:rsid w:val="000724EA"/>
    <w:rsid w:val="00072EB1"/>
    <w:rsid w:val="00072EC8"/>
    <w:rsid w:val="00073548"/>
    <w:rsid w:val="0007475B"/>
    <w:rsid w:val="00076490"/>
    <w:rsid w:val="000766E4"/>
    <w:rsid w:val="00077A9C"/>
    <w:rsid w:val="00077B74"/>
    <w:rsid w:val="0008159C"/>
    <w:rsid w:val="00082901"/>
    <w:rsid w:val="00082E17"/>
    <w:rsid w:val="00084775"/>
    <w:rsid w:val="0008560A"/>
    <w:rsid w:val="00085812"/>
    <w:rsid w:val="00087F88"/>
    <w:rsid w:val="00090C50"/>
    <w:rsid w:val="00091120"/>
    <w:rsid w:val="000912AE"/>
    <w:rsid w:val="00091F84"/>
    <w:rsid w:val="0009265E"/>
    <w:rsid w:val="000939AC"/>
    <w:rsid w:val="000943E8"/>
    <w:rsid w:val="00094D6E"/>
    <w:rsid w:val="00096CA2"/>
    <w:rsid w:val="00097236"/>
    <w:rsid w:val="00097DE4"/>
    <w:rsid w:val="000A0CB2"/>
    <w:rsid w:val="000A3414"/>
    <w:rsid w:val="000A35F0"/>
    <w:rsid w:val="000A5100"/>
    <w:rsid w:val="000A5DB4"/>
    <w:rsid w:val="000A5ED8"/>
    <w:rsid w:val="000A6709"/>
    <w:rsid w:val="000A72C1"/>
    <w:rsid w:val="000B01E2"/>
    <w:rsid w:val="000B0B32"/>
    <w:rsid w:val="000B0CD9"/>
    <w:rsid w:val="000B1AEF"/>
    <w:rsid w:val="000B2865"/>
    <w:rsid w:val="000B2B20"/>
    <w:rsid w:val="000B38FC"/>
    <w:rsid w:val="000B4F0E"/>
    <w:rsid w:val="000B52FD"/>
    <w:rsid w:val="000B6A40"/>
    <w:rsid w:val="000B78A9"/>
    <w:rsid w:val="000C1978"/>
    <w:rsid w:val="000C2E22"/>
    <w:rsid w:val="000C3F05"/>
    <w:rsid w:val="000C4A07"/>
    <w:rsid w:val="000C51CD"/>
    <w:rsid w:val="000C53AD"/>
    <w:rsid w:val="000C6E7B"/>
    <w:rsid w:val="000C700C"/>
    <w:rsid w:val="000C7F24"/>
    <w:rsid w:val="000D1B4C"/>
    <w:rsid w:val="000D2548"/>
    <w:rsid w:val="000D27C0"/>
    <w:rsid w:val="000D29E1"/>
    <w:rsid w:val="000D31A1"/>
    <w:rsid w:val="000D6086"/>
    <w:rsid w:val="000D700E"/>
    <w:rsid w:val="000D7FD9"/>
    <w:rsid w:val="000E1363"/>
    <w:rsid w:val="000E183C"/>
    <w:rsid w:val="000E281A"/>
    <w:rsid w:val="000E2909"/>
    <w:rsid w:val="000E380A"/>
    <w:rsid w:val="000E51E1"/>
    <w:rsid w:val="000E5E63"/>
    <w:rsid w:val="000E6652"/>
    <w:rsid w:val="000E67F7"/>
    <w:rsid w:val="000F0418"/>
    <w:rsid w:val="000F10B1"/>
    <w:rsid w:val="000F3DE6"/>
    <w:rsid w:val="000F3FA4"/>
    <w:rsid w:val="000F4B5C"/>
    <w:rsid w:val="000F4D0A"/>
    <w:rsid w:val="000F7643"/>
    <w:rsid w:val="000F785A"/>
    <w:rsid w:val="001011FD"/>
    <w:rsid w:val="00101C34"/>
    <w:rsid w:val="00104D18"/>
    <w:rsid w:val="001055D6"/>
    <w:rsid w:val="00105F48"/>
    <w:rsid w:val="0010664C"/>
    <w:rsid w:val="00107115"/>
    <w:rsid w:val="001075F3"/>
    <w:rsid w:val="00107AA4"/>
    <w:rsid w:val="00110697"/>
    <w:rsid w:val="001107B1"/>
    <w:rsid w:val="00111E4F"/>
    <w:rsid w:val="00111F02"/>
    <w:rsid w:val="00114882"/>
    <w:rsid w:val="00114BD1"/>
    <w:rsid w:val="00114E2B"/>
    <w:rsid w:val="00122325"/>
    <w:rsid w:val="00122C79"/>
    <w:rsid w:val="0012406E"/>
    <w:rsid w:val="0012451C"/>
    <w:rsid w:val="00124ACE"/>
    <w:rsid w:val="00124B82"/>
    <w:rsid w:val="001305F6"/>
    <w:rsid w:val="00132140"/>
    <w:rsid w:val="00134696"/>
    <w:rsid w:val="00135646"/>
    <w:rsid w:val="001367B1"/>
    <w:rsid w:val="0013700A"/>
    <w:rsid w:val="001379F3"/>
    <w:rsid w:val="00140DC2"/>
    <w:rsid w:val="00141144"/>
    <w:rsid w:val="00142006"/>
    <w:rsid w:val="0014280B"/>
    <w:rsid w:val="00142F54"/>
    <w:rsid w:val="00143298"/>
    <w:rsid w:val="001432E3"/>
    <w:rsid w:val="00146B45"/>
    <w:rsid w:val="00150BE0"/>
    <w:rsid w:val="00150DDD"/>
    <w:rsid w:val="001511C0"/>
    <w:rsid w:val="00151CC3"/>
    <w:rsid w:val="00154560"/>
    <w:rsid w:val="001545F5"/>
    <w:rsid w:val="001548AE"/>
    <w:rsid w:val="00155CC3"/>
    <w:rsid w:val="001608F8"/>
    <w:rsid w:val="001611E1"/>
    <w:rsid w:val="00161608"/>
    <w:rsid w:val="00161DAE"/>
    <w:rsid w:val="00162494"/>
    <w:rsid w:val="001644C8"/>
    <w:rsid w:val="001647B8"/>
    <w:rsid w:val="001655F3"/>
    <w:rsid w:val="00165645"/>
    <w:rsid w:val="001667E1"/>
    <w:rsid w:val="00167795"/>
    <w:rsid w:val="00167DC1"/>
    <w:rsid w:val="00170573"/>
    <w:rsid w:val="00170A54"/>
    <w:rsid w:val="00170BA3"/>
    <w:rsid w:val="00171012"/>
    <w:rsid w:val="001710ED"/>
    <w:rsid w:val="00171D1A"/>
    <w:rsid w:val="00172846"/>
    <w:rsid w:val="0017448C"/>
    <w:rsid w:val="0017479B"/>
    <w:rsid w:val="00174B50"/>
    <w:rsid w:val="001751CE"/>
    <w:rsid w:val="00176EFB"/>
    <w:rsid w:val="001774A4"/>
    <w:rsid w:val="00182040"/>
    <w:rsid w:val="001830B7"/>
    <w:rsid w:val="00183336"/>
    <w:rsid w:val="0018411F"/>
    <w:rsid w:val="00184C32"/>
    <w:rsid w:val="0018553D"/>
    <w:rsid w:val="0018669D"/>
    <w:rsid w:val="00186923"/>
    <w:rsid w:val="00187882"/>
    <w:rsid w:val="00190A5B"/>
    <w:rsid w:val="00197E3D"/>
    <w:rsid w:val="001A02D1"/>
    <w:rsid w:val="001A0CFA"/>
    <w:rsid w:val="001A0DFA"/>
    <w:rsid w:val="001A1DAF"/>
    <w:rsid w:val="001A2716"/>
    <w:rsid w:val="001A301C"/>
    <w:rsid w:val="001A307C"/>
    <w:rsid w:val="001A5233"/>
    <w:rsid w:val="001A5D55"/>
    <w:rsid w:val="001A6082"/>
    <w:rsid w:val="001A66E9"/>
    <w:rsid w:val="001B160B"/>
    <w:rsid w:val="001B1C11"/>
    <w:rsid w:val="001B1E47"/>
    <w:rsid w:val="001B2ECC"/>
    <w:rsid w:val="001B5CE0"/>
    <w:rsid w:val="001C05EE"/>
    <w:rsid w:val="001C0DE5"/>
    <w:rsid w:val="001C1BFB"/>
    <w:rsid w:val="001C23BE"/>
    <w:rsid w:val="001C4848"/>
    <w:rsid w:val="001C4D6D"/>
    <w:rsid w:val="001C5322"/>
    <w:rsid w:val="001C7A1A"/>
    <w:rsid w:val="001D0978"/>
    <w:rsid w:val="001D2F0E"/>
    <w:rsid w:val="001D3D38"/>
    <w:rsid w:val="001D3E1E"/>
    <w:rsid w:val="001D4527"/>
    <w:rsid w:val="001D5311"/>
    <w:rsid w:val="001D6A9A"/>
    <w:rsid w:val="001D7C52"/>
    <w:rsid w:val="001E06B5"/>
    <w:rsid w:val="001E10D1"/>
    <w:rsid w:val="001E20F3"/>
    <w:rsid w:val="001E36DC"/>
    <w:rsid w:val="001E4571"/>
    <w:rsid w:val="001E4632"/>
    <w:rsid w:val="001E4F58"/>
    <w:rsid w:val="001E5586"/>
    <w:rsid w:val="001E568F"/>
    <w:rsid w:val="001E5860"/>
    <w:rsid w:val="001E6281"/>
    <w:rsid w:val="001F16BB"/>
    <w:rsid w:val="001F1B8A"/>
    <w:rsid w:val="001F226C"/>
    <w:rsid w:val="001F2362"/>
    <w:rsid w:val="001F4013"/>
    <w:rsid w:val="001F4817"/>
    <w:rsid w:val="001F4A88"/>
    <w:rsid w:val="001F5100"/>
    <w:rsid w:val="001F63ED"/>
    <w:rsid w:val="001F6D04"/>
    <w:rsid w:val="001F7174"/>
    <w:rsid w:val="001F7AF1"/>
    <w:rsid w:val="00200037"/>
    <w:rsid w:val="0020043C"/>
    <w:rsid w:val="002006F6"/>
    <w:rsid w:val="00201211"/>
    <w:rsid w:val="0020121C"/>
    <w:rsid w:val="002017F8"/>
    <w:rsid w:val="002023D7"/>
    <w:rsid w:val="002114A1"/>
    <w:rsid w:val="00211908"/>
    <w:rsid w:val="00211925"/>
    <w:rsid w:val="002122E8"/>
    <w:rsid w:val="00215124"/>
    <w:rsid w:val="00216444"/>
    <w:rsid w:val="00216F1F"/>
    <w:rsid w:val="0021724E"/>
    <w:rsid w:val="0021759B"/>
    <w:rsid w:val="00217882"/>
    <w:rsid w:val="002179B8"/>
    <w:rsid w:val="00221557"/>
    <w:rsid w:val="0022216E"/>
    <w:rsid w:val="00224A4C"/>
    <w:rsid w:val="00224F69"/>
    <w:rsid w:val="0022509A"/>
    <w:rsid w:val="00225FF2"/>
    <w:rsid w:val="002261A5"/>
    <w:rsid w:val="0022668A"/>
    <w:rsid w:val="00226A9A"/>
    <w:rsid w:val="00227764"/>
    <w:rsid w:val="00230320"/>
    <w:rsid w:val="00230CD0"/>
    <w:rsid w:val="002321E2"/>
    <w:rsid w:val="00233734"/>
    <w:rsid w:val="00233C85"/>
    <w:rsid w:val="00233FCE"/>
    <w:rsid w:val="00235E95"/>
    <w:rsid w:val="00237546"/>
    <w:rsid w:val="00240BF3"/>
    <w:rsid w:val="00240E5C"/>
    <w:rsid w:val="002410B8"/>
    <w:rsid w:val="00241424"/>
    <w:rsid w:val="00241A30"/>
    <w:rsid w:val="00242446"/>
    <w:rsid w:val="002429BF"/>
    <w:rsid w:val="002432D0"/>
    <w:rsid w:val="00244A1A"/>
    <w:rsid w:val="00244FD0"/>
    <w:rsid w:val="00245D76"/>
    <w:rsid w:val="00245D9E"/>
    <w:rsid w:val="00247882"/>
    <w:rsid w:val="00247F77"/>
    <w:rsid w:val="00251A7D"/>
    <w:rsid w:val="0025443F"/>
    <w:rsid w:val="0025784D"/>
    <w:rsid w:val="00260BD6"/>
    <w:rsid w:val="002639CD"/>
    <w:rsid w:val="00263C9D"/>
    <w:rsid w:val="00264D2A"/>
    <w:rsid w:val="00265A5A"/>
    <w:rsid w:val="00265D3A"/>
    <w:rsid w:val="002706C7"/>
    <w:rsid w:val="00270ADA"/>
    <w:rsid w:val="00271934"/>
    <w:rsid w:val="002719AC"/>
    <w:rsid w:val="00272425"/>
    <w:rsid w:val="00273574"/>
    <w:rsid w:val="00273631"/>
    <w:rsid w:val="00274032"/>
    <w:rsid w:val="002740FB"/>
    <w:rsid w:val="0027435F"/>
    <w:rsid w:val="002757B7"/>
    <w:rsid w:val="0027604E"/>
    <w:rsid w:val="00276471"/>
    <w:rsid w:val="00277358"/>
    <w:rsid w:val="00280E20"/>
    <w:rsid w:val="0028272B"/>
    <w:rsid w:val="0028288D"/>
    <w:rsid w:val="00283856"/>
    <w:rsid w:val="00285D3A"/>
    <w:rsid w:val="002871F5"/>
    <w:rsid w:val="00290EB3"/>
    <w:rsid w:val="00292B9C"/>
    <w:rsid w:val="00292FB0"/>
    <w:rsid w:val="002944DA"/>
    <w:rsid w:val="002948A4"/>
    <w:rsid w:val="002A20C9"/>
    <w:rsid w:val="002A29A9"/>
    <w:rsid w:val="002A3142"/>
    <w:rsid w:val="002A6DE1"/>
    <w:rsid w:val="002A7D4C"/>
    <w:rsid w:val="002B03DE"/>
    <w:rsid w:val="002B3A02"/>
    <w:rsid w:val="002B3F82"/>
    <w:rsid w:val="002B40CE"/>
    <w:rsid w:val="002B4B0E"/>
    <w:rsid w:val="002B5110"/>
    <w:rsid w:val="002B6C1A"/>
    <w:rsid w:val="002B6C54"/>
    <w:rsid w:val="002B6E9D"/>
    <w:rsid w:val="002C1C66"/>
    <w:rsid w:val="002C2ACC"/>
    <w:rsid w:val="002C3842"/>
    <w:rsid w:val="002C3979"/>
    <w:rsid w:val="002C58A5"/>
    <w:rsid w:val="002C6549"/>
    <w:rsid w:val="002C70B2"/>
    <w:rsid w:val="002C74CD"/>
    <w:rsid w:val="002C7C56"/>
    <w:rsid w:val="002D212C"/>
    <w:rsid w:val="002D2970"/>
    <w:rsid w:val="002D2DE5"/>
    <w:rsid w:val="002D316E"/>
    <w:rsid w:val="002D3558"/>
    <w:rsid w:val="002D36E8"/>
    <w:rsid w:val="002D5119"/>
    <w:rsid w:val="002D599B"/>
    <w:rsid w:val="002D5BFE"/>
    <w:rsid w:val="002D64C1"/>
    <w:rsid w:val="002D6D7C"/>
    <w:rsid w:val="002D71A0"/>
    <w:rsid w:val="002D7781"/>
    <w:rsid w:val="002E2986"/>
    <w:rsid w:val="002E367C"/>
    <w:rsid w:val="002E5672"/>
    <w:rsid w:val="002E63D5"/>
    <w:rsid w:val="002E6412"/>
    <w:rsid w:val="002E7DD1"/>
    <w:rsid w:val="002E7F5D"/>
    <w:rsid w:val="002F02DE"/>
    <w:rsid w:val="002F045D"/>
    <w:rsid w:val="002F06D5"/>
    <w:rsid w:val="002F1B28"/>
    <w:rsid w:val="002F2117"/>
    <w:rsid w:val="002F5B9D"/>
    <w:rsid w:val="002F64EB"/>
    <w:rsid w:val="002F6FA0"/>
    <w:rsid w:val="002F7604"/>
    <w:rsid w:val="00300C72"/>
    <w:rsid w:val="00303D73"/>
    <w:rsid w:val="003042BF"/>
    <w:rsid w:val="00304336"/>
    <w:rsid w:val="00307095"/>
    <w:rsid w:val="003078E2"/>
    <w:rsid w:val="003104AD"/>
    <w:rsid w:val="00310567"/>
    <w:rsid w:val="00311CAD"/>
    <w:rsid w:val="00312248"/>
    <w:rsid w:val="003157E4"/>
    <w:rsid w:val="003175A1"/>
    <w:rsid w:val="00321513"/>
    <w:rsid w:val="0032433B"/>
    <w:rsid w:val="00326839"/>
    <w:rsid w:val="00326C43"/>
    <w:rsid w:val="0033097E"/>
    <w:rsid w:val="00331A1E"/>
    <w:rsid w:val="00331DF3"/>
    <w:rsid w:val="00332518"/>
    <w:rsid w:val="00333290"/>
    <w:rsid w:val="0033383B"/>
    <w:rsid w:val="00333C96"/>
    <w:rsid w:val="00334A93"/>
    <w:rsid w:val="003359F2"/>
    <w:rsid w:val="00336922"/>
    <w:rsid w:val="003373F9"/>
    <w:rsid w:val="00337A3F"/>
    <w:rsid w:val="003403B3"/>
    <w:rsid w:val="00340451"/>
    <w:rsid w:val="00341254"/>
    <w:rsid w:val="0034253F"/>
    <w:rsid w:val="00343114"/>
    <w:rsid w:val="003435FF"/>
    <w:rsid w:val="003449A2"/>
    <w:rsid w:val="003449C0"/>
    <w:rsid w:val="0034564F"/>
    <w:rsid w:val="003479ED"/>
    <w:rsid w:val="00350709"/>
    <w:rsid w:val="00350BE3"/>
    <w:rsid w:val="003527E1"/>
    <w:rsid w:val="003533D6"/>
    <w:rsid w:val="0035538F"/>
    <w:rsid w:val="00355C05"/>
    <w:rsid w:val="003630FA"/>
    <w:rsid w:val="003635AC"/>
    <w:rsid w:val="00364CC6"/>
    <w:rsid w:val="00366ADA"/>
    <w:rsid w:val="00371BBB"/>
    <w:rsid w:val="00372460"/>
    <w:rsid w:val="00372E07"/>
    <w:rsid w:val="00372E22"/>
    <w:rsid w:val="00374528"/>
    <w:rsid w:val="003748D6"/>
    <w:rsid w:val="00375B3F"/>
    <w:rsid w:val="00375C32"/>
    <w:rsid w:val="00377A49"/>
    <w:rsid w:val="00377E05"/>
    <w:rsid w:val="00377FFC"/>
    <w:rsid w:val="003856CB"/>
    <w:rsid w:val="00385C69"/>
    <w:rsid w:val="0038618D"/>
    <w:rsid w:val="00392156"/>
    <w:rsid w:val="00393655"/>
    <w:rsid w:val="003939B9"/>
    <w:rsid w:val="00394448"/>
    <w:rsid w:val="003967AC"/>
    <w:rsid w:val="00397EB1"/>
    <w:rsid w:val="003A0FF9"/>
    <w:rsid w:val="003A1385"/>
    <w:rsid w:val="003A1A21"/>
    <w:rsid w:val="003A2721"/>
    <w:rsid w:val="003A2F35"/>
    <w:rsid w:val="003A500F"/>
    <w:rsid w:val="003A552E"/>
    <w:rsid w:val="003A558E"/>
    <w:rsid w:val="003A576E"/>
    <w:rsid w:val="003A5989"/>
    <w:rsid w:val="003A5E7A"/>
    <w:rsid w:val="003A7C3E"/>
    <w:rsid w:val="003B03AF"/>
    <w:rsid w:val="003B102E"/>
    <w:rsid w:val="003B3993"/>
    <w:rsid w:val="003B4F3D"/>
    <w:rsid w:val="003B60FE"/>
    <w:rsid w:val="003B6805"/>
    <w:rsid w:val="003C0A65"/>
    <w:rsid w:val="003C260B"/>
    <w:rsid w:val="003C2C9E"/>
    <w:rsid w:val="003C3D08"/>
    <w:rsid w:val="003C3FFC"/>
    <w:rsid w:val="003C623C"/>
    <w:rsid w:val="003C7E4E"/>
    <w:rsid w:val="003D2F1E"/>
    <w:rsid w:val="003D3195"/>
    <w:rsid w:val="003D389E"/>
    <w:rsid w:val="003D520F"/>
    <w:rsid w:val="003E0498"/>
    <w:rsid w:val="003E2116"/>
    <w:rsid w:val="003E25C2"/>
    <w:rsid w:val="003E3084"/>
    <w:rsid w:val="003E30C6"/>
    <w:rsid w:val="003E41AD"/>
    <w:rsid w:val="003E4201"/>
    <w:rsid w:val="003E4839"/>
    <w:rsid w:val="003E4BEB"/>
    <w:rsid w:val="003E5739"/>
    <w:rsid w:val="003E6728"/>
    <w:rsid w:val="003F1D9F"/>
    <w:rsid w:val="003F1DCB"/>
    <w:rsid w:val="003F2198"/>
    <w:rsid w:val="003F22E2"/>
    <w:rsid w:val="003F2CC4"/>
    <w:rsid w:val="003F3B52"/>
    <w:rsid w:val="003F53E7"/>
    <w:rsid w:val="003F5578"/>
    <w:rsid w:val="0040099A"/>
    <w:rsid w:val="0040403F"/>
    <w:rsid w:val="0040451C"/>
    <w:rsid w:val="00404FA5"/>
    <w:rsid w:val="004052A9"/>
    <w:rsid w:val="0040646A"/>
    <w:rsid w:val="00407571"/>
    <w:rsid w:val="0041006E"/>
    <w:rsid w:val="00410B10"/>
    <w:rsid w:val="00411C5F"/>
    <w:rsid w:val="00412406"/>
    <w:rsid w:val="004124F4"/>
    <w:rsid w:val="004137AD"/>
    <w:rsid w:val="00416209"/>
    <w:rsid w:val="00416D33"/>
    <w:rsid w:val="0041774C"/>
    <w:rsid w:val="004213CF"/>
    <w:rsid w:val="004217BE"/>
    <w:rsid w:val="00421AF2"/>
    <w:rsid w:val="004224D6"/>
    <w:rsid w:val="00422F85"/>
    <w:rsid w:val="00423F40"/>
    <w:rsid w:val="00423F9E"/>
    <w:rsid w:val="00424C79"/>
    <w:rsid w:val="00426E59"/>
    <w:rsid w:val="004273D5"/>
    <w:rsid w:val="00427580"/>
    <w:rsid w:val="00427C8A"/>
    <w:rsid w:val="004312A7"/>
    <w:rsid w:val="004335AB"/>
    <w:rsid w:val="00434FB4"/>
    <w:rsid w:val="00435656"/>
    <w:rsid w:val="00435A6D"/>
    <w:rsid w:val="00435B1B"/>
    <w:rsid w:val="00436324"/>
    <w:rsid w:val="00437C14"/>
    <w:rsid w:val="0044028E"/>
    <w:rsid w:val="00441200"/>
    <w:rsid w:val="00442560"/>
    <w:rsid w:val="00443257"/>
    <w:rsid w:val="00444EAD"/>
    <w:rsid w:val="004475B2"/>
    <w:rsid w:val="00450E4E"/>
    <w:rsid w:val="00451F3D"/>
    <w:rsid w:val="00454F13"/>
    <w:rsid w:val="00455ECC"/>
    <w:rsid w:val="004566C6"/>
    <w:rsid w:val="004575D8"/>
    <w:rsid w:val="004577FE"/>
    <w:rsid w:val="00460BC0"/>
    <w:rsid w:val="00461C1A"/>
    <w:rsid w:val="00462B4D"/>
    <w:rsid w:val="004638EE"/>
    <w:rsid w:val="00464894"/>
    <w:rsid w:val="00465626"/>
    <w:rsid w:val="00466151"/>
    <w:rsid w:val="004705F2"/>
    <w:rsid w:val="004719FF"/>
    <w:rsid w:val="004723DC"/>
    <w:rsid w:val="0047248D"/>
    <w:rsid w:val="00472B73"/>
    <w:rsid w:val="0047310E"/>
    <w:rsid w:val="00474D97"/>
    <w:rsid w:val="00476386"/>
    <w:rsid w:val="004800BC"/>
    <w:rsid w:val="00481C91"/>
    <w:rsid w:val="0048443E"/>
    <w:rsid w:val="00485068"/>
    <w:rsid w:val="004850D8"/>
    <w:rsid w:val="0048528E"/>
    <w:rsid w:val="00485423"/>
    <w:rsid w:val="004862A1"/>
    <w:rsid w:val="004868A3"/>
    <w:rsid w:val="0049087C"/>
    <w:rsid w:val="0049122E"/>
    <w:rsid w:val="00491FD7"/>
    <w:rsid w:val="004924A7"/>
    <w:rsid w:val="00492F06"/>
    <w:rsid w:val="004942C5"/>
    <w:rsid w:val="00494F52"/>
    <w:rsid w:val="004962B9"/>
    <w:rsid w:val="00496491"/>
    <w:rsid w:val="0049688C"/>
    <w:rsid w:val="00496D94"/>
    <w:rsid w:val="00497742"/>
    <w:rsid w:val="004A0E63"/>
    <w:rsid w:val="004A0E71"/>
    <w:rsid w:val="004A1BE4"/>
    <w:rsid w:val="004A2326"/>
    <w:rsid w:val="004A3A90"/>
    <w:rsid w:val="004A4015"/>
    <w:rsid w:val="004A5849"/>
    <w:rsid w:val="004A5965"/>
    <w:rsid w:val="004A611E"/>
    <w:rsid w:val="004B27A9"/>
    <w:rsid w:val="004B36B5"/>
    <w:rsid w:val="004B58E1"/>
    <w:rsid w:val="004B6EC2"/>
    <w:rsid w:val="004B7780"/>
    <w:rsid w:val="004B78A0"/>
    <w:rsid w:val="004C0376"/>
    <w:rsid w:val="004C0F96"/>
    <w:rsid w:val="004C1E70"/>
    <w:rsid w:val="004C1F9A"/>
    <w:rsid w:val="004C36EC"/>
    <w:rsid w:val="004C59CB"/>
    <w:rsid w:val="004C701E"/>
    <w:rsid w:val="004D03B9"/>
    <w:rsid w:val="004D5484"/>
    <w:rsid w:val="004D5A92"/>
    <w:rsid w:val="004D5B9E"/>
    <w:rsid w:val="004D63EE"/>
    <w:rsid w:val="004E0A2B"/>
    <w:rsid w:val="004E0FB3"/>
    <w:rsid w:val="004E45E3"/>
    <w:rsid w:val="004E5F39"/>
    <w:rsid w:val="004F0FF0"/>
    <w:rsid w:val="004F17C8"/>
    <w:rsid w:val="004F1F59"/>
    <w:rsid w:val="004F2CC2"/>
    <w:rsid w:val="004F3987"/>
    <w:rsid w:val="004F3F82"/>
    <w:rsid w:val="004F56EB"/>
    <w:rsid w:val="004F57F1"/>
    <w:rsid w:val="004F5E2F"/>
    <w:rsid w:val="004F655A"/>
    <w:rsid w:val="004F750D"/>
    <w:rsid w:val="00500CCB"/>
    <w:rsid w:val="0050118F"/>
    <w:rsid w:val="00501352"/>
    <w:rsid w:val="005015C6"/>
    <w:rsid w:val="0050184F"/>
    <w:rsid w:val="00502B15"/>
    <w:rsid w:val="00506A1F"/>
    <w:rsid w:val="005111EC"/>
    <w:rsid w:val="00511301"/>
    <w:rsid w:val="00511E95"/>
    <w:rsid w:val="00512432"/>
    <w:rsid w:val="00513019"/>
    <w:rsid w:val="005137F5"/>
    <w:rsid w:val="00515012"/>
    <w:rsid w:val="00516099"/>
    <w:rsid w:val="005207A4"/>
    <w:rsid w:val="00520A9F"/>
    <w:rsid w:val="0052273B"/>
    <w:rsid w:val="00523CEF"/>
    <w:rsid w:val="00525901"/>
    <w:rsid w:val="00526B3A"/>
    <w:rsid w:val="00532E8A"/>
    <w:rsid w:val="00534135"/>
    <w:rsid w:val="00534D3F"/>
    <w:rsid w:val="00535AED"/>
    <w:rsid w:val="00536B78"/>
    <w:rsid w:val="00540E2B"/>
    <w:rsid w:val="005429D6"/>
    <w:rsid w:val="005436D2"/>
    <w:rsid w:val="00544789"/>
    <w:rsid w:val="005452C1"/>
    <w:rsid w:val="00547567"/>
    <w:rsid w:val="00550EEC"/>
    <w:rsid w:val="00550F67"/>
    <w:rsid w:val="00550FD7"/>
    <w:rsid w:val="0055153F"/>
    <w:rsid w:val="0055246D"/>
    <w:rsid w:val="005543C9"/>
    <w:rsid w:val="0055571C"/>
    <w:rsid w:val="00556975"/>
    <w:rsid w:val="00556C8F"/>
    <w:rsid w:val="00556E5D"/>
    <w:rsid w:val="005572B2"/>
    <w:rsid w:val="00561087"/>
    <w:rsid w:val="00563A34"/>
    <w:rsid w:val="005641B7"/>
    <w:rsid w:val="00566630"/>
    <w:rsid w:val="0057161A"/>
    <w:rsid w:val="005718A8"/>
    <w:rsid w:val="005727EA"/>
    <w:rsid w:val="00573576"/>
    <w:rsid w:val="00573737"/>
    <w:rsid w:val="00576695"/>
    <w:rsid w:val="005829F3"/>
    <w:rsid w:val="00582B8D"/>
    <w:rsid w:val="00582EF1"/>
    <w:rsid w:val="0058320A"/>
    <w:rsid w:val="00584B13"/>
    <w:rsid w:val="00585EDC"/>
    <w:rsid w:val="00586A15"/>
    <w:rsid w:val="00586D67"/>
    <w:rsid w:val="00594776"/>
    <w:rsid w:val="00594DA0"/>
    <w:rsid w:val="00595A93"/>
    <w:rsid w:val="00595BD9"/>
    <w:rsid w:val="0059656B"/>
    <w:rsid w:val="0059659D"/>
    <w:rsid w:val="00596D60"/>
    <w:rsid w:val="005A0660"/>
    <w:rsid w:val="005A0E8F"/>
    <w:rsid w:val="005A1289"/>
    <w:rsid w:val="005A19B0"/>
    <w:rsid w:val="005A3BB2"/>
    <w:rsid w:val="005A484C"/>
    <w:rsid w:val="005A490B"/>
    <w:rsid w:val="005A4F72"/>
    <w:rsid w:val="005A5317"/>
    <w:rsid w:val="005A5A65"/>
    <w:rsid w:val="005A63F6"/>
    <w:rsid w:val="005B09E5"/>
    <w:rsid w:val="005B2232"/>
    <w:rsid w:val="005B3DC9"/>
    <w:rsid w:val="005B4472"/>
    <w:rsid w:val="005B4576"/>
    <w:rsid w:val="005B4F9E"/>
    <w:rsid w:val="005B5CD0"/>
    <w:rsid w:val="005B658E"/>
    <w:rsid w:val="005C260E"/>
    <w:rsid w:val="005C39E4"/>
    <w:rsid w:val="005C3EB3"/>
    <w:rsid w:val="005C5106"/>
    <w:rsid w:val="005C6F06"/>
    <w:rsid w:val="005D20CF"/>
    <w:rsid w:val="005D4A79"/>
    <w:rsid w:val="005D7078"/>
    <w:rsid w:val="005E2A26"/>
    <w:rsid w:val="005E2B37"/>
    <w:rsid w:val="005E3C13"/>
    <w:rsid w:val="005E3F94"/>
    <w:rsid w:val="005E48DC"/>
    <w:rsid w:val="005E4DA3"/>
    <w:rsid w:val="005E7630"/>
    <w:rsid w:val="005E7AA2"/>
    <w:rsid w:val="005E7B7A"/>
    <w:rsid w:val="005F0002"/>
    <w:rsid w:val="005F1B27"/>
    <w:rsid w:val="005F4D56"/>
    <w:rsid w:val="005F55EF"/>
    <w:rsid w:val="005F6059"/>
    <w:rsid w:val="005F682A"/>
    <w:rsid w:val="005F7583"/>
    <w:rsid w:val="00601363"/>
    <w:rsid w:val="006037EA"/>
    <w:rsid w:val="00606AA3"/>
    <w:rsid w:val="006115C8"/>
    <w:rsid w:val="00611BCD"/>
    <w:rsid w:val="00611F55"/>
    <w:rsid w:val="00612445"/>
    <w:rsid w:val="00613CF1"/>
    <w:rsid w:val="0061514C"/>
    <w:rsid w:val="00615F4D"/>
    <w:rsid w:val="006163FE"/>
    <w:rsid w:val="00617649"/>
    <w:rsid w:val="00617DDA"/>
    <w:rsid w:val="00620A8E"/>
    <w:rsid w:val="00620CED"/>
    <w:rsid w:val="00621AEE"/>
    <w:rsid w:val="00622F84"/>
    <w:rsid w:val="006250C4"/>
    <w:rsid w:val="00625729"/>
    <w:rsid w:val="0062594D"/>
    <w:rsid w:val="00626688"/>
    <w:rsid w:val="006275E5"/>
    <w:rsid w:val="006279A3"/>
    <w:rsid w:val="0063033C"/>
    <w:rsid w:val="006319CA"/>
    <w:rsid w:val="00632687"/>
    <w:rsid w:val="00634DFE"/>
    <w:rsid w:val="00636ADF"/>
    <w:rsid w:val="00636C23"/>
    <w:rsid w:val="00640496"/>
    <w:rsid w:val="00641A1F"/>
    <w:rsid w:val="006424F8"/>
    <w:rsid w:val="006430E5"/>
    <w:rsid w:val="00645C46"/>
    <w:rsid w:val="00647381"/>
    <w:rsid w:val="006519EA"/>
    <w:rsid w:val="00651FBB"/>
    <w:rsid w:val="00652031"/>
    <w:rsid w:val="006527DD"/>
    <w:rsid w:val="006547C8"/>
    <w:rsid w:val="00655B07"/>
    <w:rsid w:val="00655F61"/>
    <w:rsid w:val="00656058"/>
    <w:rsid w:val="006572A3"/>
    <w:rsid w:val="0066219C"/>
    <w:rsid w:val="00662B0A"/>
    <w:rsid w:val="0066301D"/>
    <w:rsid w:val="006647D3"/>
    <w:rsid w:val="006650C3"/>
    <w:rsid w:val="0066544A"/>
    <w:rsid w:val="0066657C"/>
    <w:rsid w:val="0066690E"/>
    <w:rsid w:val="00666DF3"/>
    <w:rsid w:val="00670436"/>
    <w:rsid w:val="0067091F"/>
    <w:rsid w:val="00670B31"/>
    <w:rsid w:val="0067161C"/>
    <w:rsid w:val="00671909"/>
    <w:rsid w:val="0067212A"/>
    <w:rsid w:val="00672389"/>
    <w:rsid w:val="00672C7C"/>
    <w:rsid w:val="00672C84"/>
    <w:rsid w:val="006733ED"/>
    <w:rsid w:val="00673548"/>
    <w:rsid w:val="00675CCD"/>
    <w:rsid w:val="00680748"/>
    <w:rsid w:val="006810CC"/>
    <w:rsid w:val="00682082"/>
    <w:rsid w:val="00683CD8"/>
    <w:rsid w:val="00683DD0"/>
    <w:rsid w:val="006840E8"/>
    <w:rsid w:val="00684D1F"/>
    <w:rsid w:val="00684F7F"/>
    <w:rsid w:val="00685130"/>
    <w:rsid w:val="006852D8"/>
    <w:rsid w:val="00690442"/>
    <w:rsid w:val="006912AD"/>
    <w:rsid w:val="0069226B"/>
    <w:rsid w:val="00692E21"/>
    <w:rsid w:val="00692F36"/>
    <w:rsid w:val="0069419D"/>
    <w:rsid w:val="006959E6"/>
    <w:rsid w:val="00695E99"/>
    <w:rsid w:val="00696043"/>
    <w:rsid w:val="00697495"/>
    <w:rsid w:val="006A0629"/>
    <w:rsid w:val="006A1165"/>
    <w:rsid w:val="006A16A7"/>
    <w:rsid w:val="006A2688"/>
    <w:rsid w:val="006A2BC6"/>
    <w:rsid w:val="006A5610"/>
    <w:rsid w:val="006A70B4"/>
    <w:rsid w:val="006A7E14"/>
    <w:rsid w:val="006B0147"/>
    <w:rsid w:val="006B0324"/>
    <w:rsid w:val="006B06B0"/>
    <w:rsid w:val="006B0E3F"/>
    <w:rsid w:val="006B15C3"/>
    <w:rsid w:val="006B1E67"/>
    <w:rsid w:val="006B1FDE"/>
    <w:rsid w:val="006B2ED8"/>
    <w:rsid w:val="006B468D"/>
    <w:rsid w:val="006B4F91"/>
    <w:rsid w:val="006B75A5"/>
    <w:rsid w:val="006C0530"/>
    <w:rsid w:val="006C0CF0"/>
    <w:rsid w:val="006C148C"/>
    <w:rsid w:val="006C192C"/>
    <w:rsid w:val="006C1A7F"/>
    <w:rsid w:val="006C38BA"/>
    <w:rsid w:val="006C595E"/>
    <w:rsid w:val="006C5B6D"/>
    <w:rsid w:val="006C66A0"/>
    <w:rsid w:val="006D0578"/>
    <w:rsid w:val="006D2784"/>
    <w:rsid w:val="006D36A9"/>
    <w:rsid w:val="006D3CCD"/>
    <w:rsid w:val="006D517D"/>
    <w:rsid w:val="006D5CD9"/>
    <w:rsid w:val="006E0E76"/>
    <w:rsid w:val="006E15CE"/>
    <w:rsid w:val="006E2737"/>
    <w:rsid w:val="006E3392"/>
    <w:rsid w:val="006E3BC4"/>
    <w:rsid w:val="006E4C97"/>
    <w:rsid w:val="006E4F19"/>
    <w:rsid w:val="006E6789"/>
    <w:rsid w:val="006E7C14"/>
    <w:rsid w:val="006F061B"/>
    <w:rsid w:val="006F0952"/>
    <w:rsid w:val="006F2369"/>
    <w:rsid w:val="006F2F38"/>
    <w:rsid w:val="006F665C"/>
    <w:rsid w:val="006F6EF1"/>
    <w:rsid w:val="006F7E83"/>
    <w:rsid w:val="007003CD"/>
    <w:rsid w:val="007026B8"/>
    <w:rsid w:val="00702906"/>
    <w:rsid w:val="00704374"/>
    <w:rsid w:val="007054F7"/>
    <w:rsid w:val="00707708"/>
    <w:rsid w:val="0070777D"/>
    <w:rsid w:val="00707E47"/>
    <w:rsid w:val="00710850"/>
    <w:rsid w:val="00710E54"/>
    <w:rsid w:val="00711E11"/>
    <w:rsid w:val="007121D3"/>
    <w:rsid w:val="00713555"/>
    <w:rsid w:val="00713850"/>
    <w:rsid w:val="007142AA"/>
    <w:rsid w:val="007162BC"/>
    <w:rsid w:val="007200DB"/>
    <w:rsid w:val="00721542"/>
    <w:rsid w:val="00721722"/>
    <w:rsid w:val="007228F2"/>
    <w:rsid w:val="00723758"/>
    <w:rsid w:val="00723A1D"/>
    <w:rsid w:val="00724400"/>
    <w:rsid w:val="007258D2"/>
    <w:rsid w:val="00725D98"/>
    <w:rsid w:val="007265C3"/>
    <w:rsid w:val="00726721"/>
    <w:rsid w:val="007332BE"/>
    <w:rsid w:val="00733402"/>
    <w:rsid w:val="007358A9"/>
    <w:rsid w:val="00735E38"/>
    <w:rsid w:val="00736C71"/>
    <w:rsid w:val="00737BC5"/>
    <w:rsid w:val="00740E2A"/>
    <w:rsid w:val="0074196B"/>
    <w:rsid w:val="00741979"/>
    <w:rsid w:val="00742061"/>
    <w:rsid w:val="00742650"/>
    <w:rsid w:val="00743CF2"/>
    <w:rsid w:val="00744634"/>
    <w:rsid w:val="0074544A"/>
    <w:rsid w:val="00747471"/>
    <w:rsid w:val="00747A0F"/>
    <w:rsid w:val="00750271"/>
    <w:rsid w:val="00750CDC"/>
    <w:rsid w:val="00752351"/>
    <w:rsid w:val="00753612"/>
    <w:rsid w:val="00753A33"/>
    <w:rsid w:val="00753EA4"/>
    <w:rsid w:val="00754595"/>
    <w:rsid w:val="007558BE"/>
    <w:rsid w:val="00756238"/>
    <w:rsid w:val="00756825"/>
    <w:rsid w:val="007570D8"/>
    <w:rsid w:val="007579A9"/>
    <w:rsid w:val="00757CF0"/>
    <w:rsid w:val="00757EA3"/>
    <w:rsid w:val="00760032"/>
    <w:rsid w:val="007602C6"/>
    <w:rsid w:val="007610FB"/>
    <w:rsid w:val="00761FDD"/>
    <w:rsid w:val="00762D8D"/>
    <w:rsid w:val="00763D24"/>
    <w:rsid w:val="00765645"/>
    <w:rsid w:val="00773BDD"/>
    <w:rsid w:val="00773CD1"/>
    <w:rsid w:val="007746BF"/>
    <w:rsid w:val="007842E3"/>
    <w:rsid w:val="0078494A"/>
    <w:rsid w:val="0078560A"/>
    <w:rsid w:val="00786497"/>
    <w:rsid w:val="0078788E"/>
    <w:rsid w:val="00787E83"/>
    <w:rsid w:val="007911BD"/>
    <w:rsid w:val="00795907"/>
    <w:rsid w:val="00795E1A"/>
    <w:rsid w:val="00796F28"/>
    <w:rsid w:val="00797C54"/>
    <w:rsid w:val="007A0831"/>
    <w:rsid w:val="007A0E8F"/>
    <w:rsid w:val="007A2E72"/>
    <w:rsid w:val="007A3240"/>
    <w:rsid w:val="007A3B51"/>
    <w:rsid w:val="007A4279"/>
    <w:rsid w:val="007A4669"/>
    <w:rsid w:val="007A6EC5"/>
    <w:rsid w:val="007B0516"/>
    <w:rsid w:val="007B2283"/>
    <w:rsid w:val="007B3588"/>
    <w:rsid w:val="007B37F3"/>
    <w:rsid w:val="007B3C42"/>
    <w:rsid w:val="007B4F91"/>
    <w:rsid w:val="007B525E"/>
    <w:rsid w:val="007B71D4"/>
    <w:rsid w:val="007B7644"/>
    <w:rsid w:val="007B7D78"/>
    <w:rsid w:val="007C00BE"/>
    <w:rsid w:val="007C05C5"/>
    <w:rsid w:val="007C1091"/>
    <w:rsid w:val="007C2686"/>
    <w:rsid w:val="007C2F67"/>
    <w:rsid w:val="007C4536"/>
    <w:rsid w:val="007C50C3"/>
    <w:rsid w:val="007C51E0"/>
    <w:rsid w:val="007C58F5"/>
    <w:rsid w:val="007C65A9"/>
    <w:rsid w:val="007D0B11"/>
    <w:rsid w:val="007D183B"/>
    <w:rsid w:val="007D30C0"/>
    <w:rsid w:val="007D58DE"/>
    <w:rsid w:val="007D5C8F"/>
    <w:rsid w:val="007D5D09"/>
    <w:rsid w:val="007D634A"/>
    <w:rsid w:val="007D7401"/>
    <w:rsid w:val="007D76CF"/>
    <w:rsid w:val="007E1C6E"/>
    <w:rsid w:val="007E20BE"/>
    <w:rsid w:val="007E43BF"/>
    <w:rsid w:val="007E50E1"/>
    <w:rsid w:val="007E6682"/>
    <w:rsid w:val="007E68A9"/>
    <w:rsid w:val="007F09E2"/>
    <w:rsid w:val="007F16B8"/>
    <w:rsid w:val="007F1F3A"/>
    <w:rsid w:val="007F3503"/>
    <w:rsid w:val="007F59EC"/>
    <w:rsid w:val="007F622F"/>
    <w:rsid w:val="007F64A9"/>
    <w:rsid w:val="007F6C1D"/>
    <w:rsid w:val="007F7309"/>
    <w:rsid w:val="007F7B1B"/>
    <w:rsid w:val="008052D4"/>
    <w:rsid w:val="008055B0"/>
    <w:rsid w:val="00807BF1"/>
    <w:rsid w:val="008113F5"/>
    <w:rsid w:val="008131F2"/>
    <w:rsid w:val="00815D00"/>
    <w:rsid w:val="0081642E"/>
    <w:rsid w:val="00816577"/>
    <w:rsid w:val="00816B4E"/>
    <w:rsid w:val="008178C7"/>
    <w:rsid w:val="00817A22"/>
    <w:rsid w:val="0082021F"/>
    <w:rsid w:val="00820D5C"/>
    <w:rsid w:val="008221CC"/>
    <w:rsid w:val="00822386"/>
    <w:rsid w:val="00823063"/>
    <w:rsid w:val="00824869"/>
    <w:rsid w:val="00824BBA"/>
    <w:rsid w:val="0082544F"/>
    <w:rsid w:val="0082675E"/>
    <w:rsid w:val="00826C38"/>
    <w:rsid w:val="0083084F"/>
    <w:rsid w:val="00835BC7"/>
    <w:rsid w:val="00837CA7"/>
    <w:rsid w:val="00840801"/>
    <w:rsid w:val="0084086B"/>
    <w:rsid w:val="00840C95"/>
    <w:rsid w:val="00841244"/>
    <w:rsid w:val="008420CC"/>
    <w:rsid w:val="00843614"/>
    <w:rsid w:val="00844C96"/>
    <w:rsid w:val="00845829"/>
    <w:rsid w:val="00846333"/>
    <w:rsid w:val="008478AB"/>
    <w:rsid w:val="00847B31"/>
    <w:rsid w:val="00850629"/>
    <w:rsid w:val="00852E7F"/>
    <w:rsid w:val="00853437"/>
    <w:rsid w:val="00855DFC"/>
    <w:rsid w:val="00856E6C"/>
    <w:rsid w:val="00860F11"/>
    <w:rsid w:val="00860F7B"/>
    <w:rsid w:val="008619DA"/>
    <w:rsid w:val="00861F65"/>
    <w:rsid w:val="00862F00"/>
    <w:rsid w:val="008630F6"/>
    <w:rsid w:val="00864919"/>
    <w:rsid w:val="00864C11"/>
    <w:rsid w:val="00864D5C"/>
    <w:rsid w:val="00866A44"/>
    <w:rsid w:val="00870C58"/>
    <w:rsid w:val="00871221"/>
    <w:rsid w:val="0087599C"/>
    <w:rsid w:val="00876BCE"/>
    <w:rsid w:val="00880075"/>
    <w:rsid w:val="008804D4"/>
    <w:rsid w:val="00881345"/>
    <w:rsid w:val="00881733"/>
    <w:rsid w:val="00881B9D"/>
    <w:rsid w:val="0088266E"/>
    <w:rsid w:val="008827A0"/>
    <w:rsid w:val="0088401E"/>
    <w:rsid w:val="00884F37"/>
    <w:rsid w:val="0088534C"/>
    <w:rsid w:val="008865A4"/>
    <w:rsid w:val="00890D4B"/>
    <w:rsid w:val="00891729"/>
    <w:rsid w:val="00891816"/>
    <w:rsid w:val="008940E3"/>
    <w:rsid w:val="00894198"/>
    <w:rsid w:val="00894510"/>
    <w:rsid w:val="00895758"/>
    <w:rsid w:val="00895F79"/>
    <w:rsid w:val="00896224"/>
    <w:rsid w:val="00896499"/>
    <w:rsid w:val="008A036F"/>
    <w:rsid w:val="008A1E4F"/>
    <w:rsid w:val="008A35D6"/>
    <w:rsid w:val="008A4283"/>
    <w:rsid w:val="008A54E0"/>
    <w:rsid w:val="008B011F"/>
    <w:rsid w:val="008B1370"/>
    <w:rsid w:val="008B1728"/>
    <w:rsid w:val="008B266A"/>
    <w:rsid w:val="008B5395"/>
    <w:rsid w:val="008B53F4"/>
    <w:rsid w:val="008B5611"/>
    <w:rsid w:val="008B5B96"/>
    <w:rsid w:val="008B6ED9"/>
    <w:rsid w:val="008C0B7C"/>
    <w:rsid w:val="008C32D6"/>
    <w:rsid w:val="008C353D"/>
    <w:rsid w:val="008C383C"/>
    <w:rsid w:val="008C4787"/>
    <w:rsid w:val="008C57BA"/>
    <w:rsid w:val="008C59A1"/>
    <w:rsid w:val="008C5CEE"/>
    <w:rsid w:val="008C6EFD"/>
    <w:rsid w:val="008C76E7"/>
    <w:rsid w:val="008C77CF"/>
    <w:rsid w:val="008D0AEB"/>
    <w:rsid w:val="008D0D42"/>
    <w:rsid w:val="008D1E6E"/>
    <w:rsid w:val="008D272F"/>
    <w:rsid w:val="008D391A"/>
    <w:rsid w:val="008D58D8"/>
    <w:rsid w:val="008D5AB4"/>
    <w:rsid w:val="008D5CEC"/>
    <w:rsid w:val="008D61D7"/>
    <w:rsid w:val="008D6D61"/>
    <w:rsid w:val="008D7304"/>
    <w:rsid w:val="008E0958"/>
    <w:rsid w:val="008E329D"/>
    <w:rsid w:val="008E4A8B"/>
    <w:rsid w:val="008E556E"/>
    <w:rsid w:val="008E5F3B"/>
    <w:rsid w:val="008E6BC9"/>
    <w:rsid w:val="008E7AB0"/>
    <w:rsid w:val="008F0C7D"/>
    <w:rsid w:val="008F2B0C"/>
    <w:rsid w:val="008F2E54"/>
    <w:rsid w:val="008F2F9A"/>
    <w:rsid w:val="008F42AE"/>
    <w:rsid w:val="008F7109"/>
    <w:rsid w:val="00901B20"/>
    <w:rsid w:val="00905AD1"/>
    <w:rsid w:val="00906D46"/>
    <w:rsid w:val="0091058F"/>
    <w:rsid w:val="00910F43"/>
    <w:rsid w:val="00910F7B"/>
    <w:rsid w:val="009116F1"/>
    <w:rsid w:val="009134FD"/>
    <w:rsid w:val="00914A63"/>
    <w:rsid w:val="009169AD"/>
    <w:rsid w:val="00920309"/>
    <w:rsid w:val="009207E0"/>
    <w:rsid w:val="00920A57"/>
    <w:rsid w:val="00921539"/>
    <w:rsid w:val="0092171C"/>
    <w:rsid w:val="00922B2F"/>
    <w:rsid w:val="00922B6A"/>
    <w:rsid w:val="00922DBD"/>
    <w:rsid w:val="00923F63"/>
    <w:rsid w:val="009245D2"/>
    <w:rsid w:val="00926519"/>
    <w:rsid w:val="00927150"/>
    <w:rsid w:val="00927FDB"/>
    <w:rsid w:val="00930457"/>
    <w:rsid w:val="00930811"/>
    <w:rsid w:val="00930FE0"/>
    <w:rsid w:val="00934779"/>
    <w:rsid w:val="00935A92"/>
    <w:rsid w:val="009366ED"/>
    <w:rsid w:val="00937246"/>
    <w:rsid w:val="00940AE1"/>
    <w:rsid w:val="009411A9"/>
    <w:rsid w:val="00941350"/>
    <w:rsid w:val="00941557"/>
    <w:rsid w:val="009435B5"/>
    <w:rsid w:val="00944172"/>
    <w:rsid w:val="009457C4"/>
    <w:rsid w:val="009473B4"/>
    <w:rsid w:val="00951339"/>
    <w:rsid w:val="009513F6"/>
    <w:rsid w:val="00951763"/>
    <w:rsid w:val="009523EC"/>
    <w:rsid w:val="009537AA"/>
    <w:rsid w:val="00954828"/>
    <w:rsid w:val="00954EAC"/>
    <w:rsid w:val="00960057"/>
    <w:rsid w:val="00960089"/>
    <w:rsid w:val="00960D74"/>
    <w:rsid w:val="00961AC9"/>
    <w:rsid w:val="00962936"/>
    <w:rsid w:val="009634D3"/>
    <w:rsid w:val="00963B61"/>
    <w:rsid w:val="009646B0"/>
    <w:rsid w:val="00966A85"/>
    <w:rsid w:val="00966C4B"/>
    <w:rsid w:val="009711C7"/>
    <w:rsid w:val="00971874"/>
    <w:rsid w:val="00972F02"/>
    <w:rsid w:val="00973788"/>
    <w:rsid w:val="009738FF"/>
    <w:rsid w:val="00973E4A"/>
    <w:rsid w:val="00976AC4"/>
    <w:rsid w:val="00976B87"/>
    <w:rsid w:val="00977399"/>
    <w:rsid w:val="00980217"/>
    <w:rsid w:val="009805E5"/>
    <w:rsid w:val="00981128"/>
    <w:rsid w:val="00982217"/>
    <w:rsid w:val="00982E04"/>
    <w:rsid w:val="0098420C"/>
    <w:rsid w:val="009855CA"/>
    <w:rsid w:val="00985DF3"/>
    <w:rsid w:val="0098624F"/>
    <w:rsid w:val="00986320"/>
    <w:rsid w:val="00986472"/>
    <w:rsid w:val="00986B4B"/>
    <w:rsid w:val="0098713F"/>
    <w:rsid w:val="009876FC"/>
    <w:rsid w:val="00990470"/>
    <w:rsid w:val="00990E8F"/>
    <w:rsid w:val="00991E9E"/>
    <w:rsid w:val="009926A5"/>
    <w:rsid w:val="00995632"/>
    <w:rsid w:val="00996A27"/>
    <w:rsid w:val="009A0BDA"/>
    <w:rsid w:val="009A2C8D"/>
    <w:rsid w:val="009A2E16"/>
    <w:rsid w:val="009A3CB1"/>
    <w:rsid w:val="009A4199"/>
    <w:rsid w:val="009A429F"/>
    <w:rsid w:val="009A4665"/>
    <w:rsid w:val="009A4FA2"/>
    <w:rsid w:val="009A62D4"/>
    <w:rsid w:val="009B103F"/>
    <w:rsid w:val="009B1CB1"/>
    <w:rsid w:val="009B21B5"/>
    <w:rsid w:val="009B2322"/>
    <w:rsid w:val="009B43F6"/>
    <w:rsid w:val="009B4BCA"/>
    <w:rsid w:val="009B7773"/>
    <w:rsid w:val="009C087D"/>
    <w:rsid w:val="009C0A6C"/>
    <w:rsid w:val="009C0F50"/>
    <w:rsid w:val="009C1049"/>
    <w:rsid w:val="009C14D0"/>
    <w:rsid w:val="009C19A4"/>
    <w:rsid w:val="009C7A8D"/>
    <w:rsid w:val="009D18E3"/>
    <w:rsid w:val="009D19D5"/>
    <w:rsid w:val="009D2AF6"/>
    <w:rsid w:val="009D7831"/>
    <w:rsid w:val="009E17DD"/>
    <w:rsid w:val="009E5B0A"/>
    <w:rsid w:val="009E6DF5"/>
    <w:rsid w:val="009E7B3E"/>
    <w:rsid w:val="009E7D8F"/>
    <w:rsid w:val="009F08BF"/>
    <w:rsid w:val="009F0AE6"/>
    <w:rsid w:val="009F4C6A"/>
    <w:rsid w:val="009F512B"/>
    <w:rsid w:val="009F70DE"/>
    <w:rsid w:val="009F71A7"/>
    <w:rsid w:val="009F71EF"/>
    <w:rsid w:val="009F79D7"/>
    <w:rsid w:val="00A0014D"/>
    <w:rsid w:val="00A007A4"/>
    <w:rsid w:val="00A00A57"/>
    <w:rsid w:val="00A0151F"/>
    <w:rsid w:val="00A01CB4"/>
    <w:rsid w:val="00A0206D"/>
    <w:rsid w:val="00A02F77"/>
    <w:rsid w:val="00A0309D"/>
    <w:rsid w:val="00A05F57"/>
    <w:rsid w:val="00A0601D"/>
    <w:rsid w:val="00A063BB"/>
    <w:rsid w:val="00A064D5"/>
    <w:rsid w:val="00A0789F"/>
    <w:rsid w:val="00A10B44"/>
    <w:rsid w:val="00A111FC"/>
    <w:rsid w:val="00A11A98"/>
    <w:rsid w:val="00A11ED5"/>
    <w:rsid w:val="00A12946"/>
    <w:rsid w:val="00A13258"/>
    <w:rsid w:val="00A13FA0"/>
    <w:rsid w:val="00A146C0"/>
    <w:rsid w:val="00A14869"/>
    <w:rsid w:val="00A14F54"/>
    <w:rsid w:val="00A17AFF"/>
    <w:rsid w:val="00A2098F"/>
    <w:rsid w:val="00A21D0B"/>
    <w:rsid w:val="00A221BE"/>
    <w:rsid w:val="00A25872"/>
    <w:rsid w:val="00A26697"/>
    <w:rsid w:val="00A320B1"/>
    <w:rsid w:val="00A3234E"/>
    <w:rsid w:val="00A329C4"/>
    <w:rsid w:val="00A343BC"/>
    <w:rsid w:val="00A34FD2"/>
    <w:rsid w:val="00A35784"/>
    <w:rsid w:val="00A36D93"/>
    <w:rsid w:val="00A374F3"/>
    <w:rsid w:val="00A409B2"/>
    <w:rsid w:val="00A41908"/>
    <w:rsid w:val="00A42201"/>
    <w:rsid w:val="00A42F72"/>
    <w:rsid w:val="00A443DC"/>
    <w:rsid w:val="00A45390"/>
    <w:rsid w:val="00A454D1"/>
    <w:rsid w:val="00A46FD3"/>
    <w:rsid w:val="00A46FFF"/>
    <w:rsid w:val="00A47910"/>
    <w:rsid w:val="00A51724"/>
    <w:rsid w:val="00A51FB2"/>
    <w:rsid w:val="00A5320C"/>
    <w:rsid w:val="00A53A0E"/>
    <w:rsid w:val="00A53DA3"/>
    <w:rsid w:val="00A54EB9"/>
    <w:rsid w:val="00A55FD3"/>
    <w:rsid w:val="00A57631"/>
    <w:rsid w:val="00A5784C"/>
    <w:rsid w:val="00A57A5B"/>
    <w:rsid w:val="00A62463"/>
    <w:rsid w:val="00A63653"/>
    <w:rsid w:val="00A63DEE"/>
    <w:rsid w:val="00A65450"/>
    <w:rsid w:val="00A65E0D"/>
    <w:rsid w:val="00A67151"/>
    <w:rsid w:val="00A674B0"/>
    <w:rsid w:val="00A67F71"/>
    <w:rsid w:val="00A70243"/>
    <w:rsid w:val="00A70FF7"/>
    <w:rsid w:val="00A72568"/>
    <w:rsid w:val="00A7384F"/>
    <w:rsid w:val="00A74EA4"/>
    <w:rsid w:val="00A76ACC"/>
    <w:rsid w:val="00A76FB2"/>
    <w:rsid w:val="00A7702D"/>
    <w:rsid w:val="00A80D5D"/>
    <w:rsid w:val="00A813CC"/>
    <w:rsid w:val="00A81C01"/>
    <w:rsid w:val="00A828AE"/>
    <w:rsid w:val="00A83BC2"/>
    <w:rsid w:val="00A8638B"/>
    <w:rsid w:val="00A90931"/>
    <w:rsid w:val="00A913E9"/>
    <w:rsid w:val="00A93283"/>
    <w:rsid w:val="00A9472D"/>
    <w:rsid w:val="00A96D11"/>
    <w:rsid w:val="00A970B3"/>
    <w:rsid w:val="00A9740F"/>
    <w:rsid w:val="00A97777"/>
    <w:rsid w:val="00A97863"/>
    <w:rsid w:val="00A97A92"/>
    <w:rsid w:val="00AA01A0"/>
    <w:rsid w:val="00AA05BF"/>
    <w:rsid w:val="00AA096C"/>
    <w:rsid w:val="00AA0FC8"/>
    <w:rsid w:val="00AA1577"/>
    <w:rsid w:val="00AA2586"/>
    <w:rsid w:val="00AA2C24"/>
    <w:rsid w:val="00AA2C4A"/>
    <w:rsid w:val="00AA2CAC"/>
    <w:rsid w:val="00AA4D7E"/>
    <w:rsid w:val="00AA4E95"/>
    <w:rsid w:val="00AA5F66"/>
    <w:rsid w:val="00AA696C"/>
    <w:rsid w:val="00AA6D2F"/>
    <w:rsid w:val="00AA6D8F"/>
    <w:rsid w:val="00AA6DAC"/>
    <w:rsid w:val="00AA70ED"/>
    <w:rsid w:val="00AB053E"/>
    <w:rsid w:val="00AB0AB0"/>
    <w:rsid w:val="00AB0E60"/>
    <w:rsid w:val="00AB1C56"/>
    <w:rsid w:val="00AB1C67"/>
    <w:rsid w:val="00AB228C"/>
    <w:rsid w:val="00AB3C75"/>
    <w:rsid w:val="00AB3CA4"/>
    <w:rsid w:val="00AC1924"/>
    <w:rsid w:val="00AC47A1"/>
    <w:rsid w:val="00AC5702"/>
    <w:rsid w:val="00AC6380"/>
    <w:rsid w:val="00AC6726"/>
    <w:rsid w:val="00AC67ED"/>
    <w:rsid w:val="00AC7845"/>
    <w:rsid w:val="00AC7C46"/>
    <w:rsid w:val="00AC7DDF"/>
    <w:rsid w:val="00AD1409"/>
    <w:rsid w:val="00AD2DE9"/>
    <w:rsid w:val="00AD5AB1"/>
    <w:rsid w:val="00AD6DCD"/>
    <w:rsid w:val="00AE11D4"/>
    <w:rsid w:val="00AE1ABD"/>
    <w:rsid w:val="00AE4166"/>
    <w:rsid w:val="00AE4C0A"/>
    <w:rsid w:val="00AE4D95"/>
    <w:rsid w:val="00AE50C0"/>
    <w:rsid w:val="00AE5801"/>
    <w:rsid w:val="00AE5CDE"/>
    <w:rsid w:val="00AE6D24"/>
    <w:rsid w:val="00AE7679"/>
    <w:rsid w:val="00AE7C30"/>
    <w:rsid w:val="00AF114E"/>
    <w:rsid w:val="00AF130C"/>
    <w:rsid w:val="00AF1B48"/>
    <w:rsid w:val="00AF335D"/>
    <w:rsid w:val="00AF3952"/>
    <w:rsid w:val="00AF4B03"/>
    <w:rsid w:val="00AF68EB"/>
    <w:rsid w:val="00B0035B"/>
    <w:rsid w:val="00B00E04"/>
    <w:rsid w:val="00B01504"/>
    <w:rsid w:val="00B04118"/>
    <w:rsid w:val="00B049C3"/>
    <w:rsid w:val="00B05DC1"/>
    <w:rsid w:val="00B07D4C"/>
    <w:rsid w:val="00B1023A"/>
    <w:rsid w:val="00B102F7"/>
    <w:rsid w:val="00B1096C"/>
    <w:rsid w:val="00B12E11"/>
    <w:rsid w:val="00B131AB"/>
    <w:rsid w:val="00B13BA5"/>
    <w:rsid w:val="00B15AEE"/>
    <w:rsid w:val="00B17C6D"/>
    <w:rsid w:val="00B233C2"/>
    <w:rsid w:val="00B24C06"/>
    <w:rsid w:val="00B2542F"/>
    <w:rsid w:val="00B254D8"/>
    <w:rsid w:val="00B25D14"/>
    <w:rsid w:val="00B2604E"/>
    <w:rsid w:val="00B26617"/>
    <w:rsid w:val="00B2668B"/>
    <w:rsid w:val="00B2744E"/>
    <w:rsid w:val="00B27AF4"/>
    <w:rsid w:val="00B32BE3"/>
    <w:rsid w:val="00B351CE"/>
    <w:rsid w:val="00B354DF"/>
    <w:rsid w:val="00B36355"/>
    <w:rsid w:val="00B37513"/>
    <w:rsid w:val="00B37875"/>
    <w:rsid w:val="00B379CE"/>
    <w:rsid w:val="00B415DF"/>
    <w:rsid w:val="00B427B4"/>
    <w:rsid w:val="00B42F23"/>
    <w:rsid w:val="00B43C71"/>
    <w:rsid w:val="00B46B99"/>
    <w:rsid w:val="00B500FF"/>
    <w:rsid w:val="00B504A6"/>
    <w:rsid w:val="00B506B9"/>
    <w:rsid w:val="00B50FBA"/>
    <w:rsid w:val="00B52491"/>
    <w:rsid w:val="00B574D5"/>
    <w:rsid w:val="00B57736"/>
    <w:rsid w:val="00B6105A"/>
    <w:rsid w:val="00B6379B"/>
    <w:rsid w:val="00B65632"/>
    <w:rsid w:val="00B66764"/>
    <w:rsid w:val="00B66F91"/>
    <w:rsid w:val="00B67CC7"/>
    <w:rsid w:val="00B701B9"/>
    <w:rsid w:val="00B70B04"/>
    <w:rsid w:val="00B71B4D"/>
    <w:rsid w:val="00B74835"/>
    <w:rsid w:val="00B74D91"/>
    <w:rsid w:val="00B765E7"/>
    <w:rsid w:val="00B772E1"/>
    <w:rsid w:val="00B8006D"/>
    <w:rsid w:val="00B81743"/>
    <w:rsid w:val="00B819A3"/>
    <w:rsid w:val="00B8234F"/>
    <w:rsid w:val="00B82D04"/>
    <w:rsid w:val="00B83524"/>
    <w:rsid w:val="00B83F26"/>
    <w:rsid w:val="00B84AE3"/>
    <w:rsid w:val="00B855AA"/>
    <w:rsid w:val="00B86975"/>
    <w:rsid w:val="00B87D4A"/>
    <w:rsid w:val="00B9144F"/>
    <w:rsid w:val="00B914CD"/>
    <w:rsid w:val="00B93B11"/>
    <w:rsid w:val="00B93D32"/>
    <w:rsid w:val="00B9452E"/>
    <w:rsid w:val="00B9597B"/>
    <w:rsid w:val="00B95E44"/>
    <w:rsid w:val="00B9632F"/>
    <w:rsid w:val="00B9671C"/>
    <w:rsid w:val="00B96C6C"/>
    <w:rsid w:val="00BA150C"/>
    <w:rsid w:val="00BA27E7"/>
    <w:rsid w:val="00BA58AF"/>
    <w:rsid w:val="00BA798E"/>
    <w:rsid w:val="00BA7C61"/>
    <w:rsid w:val="00BB0F61"/>
    <w:rsid w:val="00BB3D1A"/>
    <w:rsid w:val="00BB40A2"/>
    <w:rsid w:val="00BB55D1"/>
    <w:rsid w:val="00BB706A"/>
    <w:rsid w:val="00BC49CE"/>
    <w:rsid w:val="00BC5690"/>
    <w:rsid w:val="00BC5C7E"/>
    <w:rsid w:val="00BC652E"/>
    <w:rsid w:val="00BC697C"/>
    <w:rsid w:val="00BC6E51"/>
    <w:rsid w:val="00BC6E9F"/>
    <w:rsid w:val="00BD00AC"/>
    <w:rsid w:val="00BD19D2"/>
    <w:rsid w:val="00BD3335"/>
    <w:rsid w:val="00BD3B27"/>
    <w:rsid w:val="00BD4CE7"/>
    <w:rsid w:val="00BD5327"/>
    <w:rsid w:val="00BD55D8"/>
    <w:rsid w:val="00BD69DA"/>
    <w:rsid w:val="00BD6FC0"/>
    <w:rsid w:val="00BE2A22"/>
    <w:rsid w:val="00BE2F92"/>
    <w:rsid w:val="00BE4D71"/>
    <w:rsid w:val="00BE4EEA"/>
    <w:rsid w:val="00BE500C"/>
    <w:rsid w:val="00BE6F03"/>
    <w:rsid w:val="00BF1D2A"/>
    <w:rsid w:val="00BF2BA5"/>
    <w:rsid w:val="00BF31DD"/>
    <w:rsid w:val="00BF3D65"/>
    <w:rsid w:val="00BF4658"/>
    <w:rsid w:val="00BF4B42"/>
    <w:rsid w:val="00BF5438"/>
    <w:rsid w:val="00BF5C16"/>
    <w:rsid w:val="00BF636E"/>
    <w:rsid w:val="00C001B9"/>
    <w:rsid w:val="00C005BB"/>
    <w:rsid w:val="00C01D24"/>
    <w:rsid w:val="00C0230E"/>
    <w:rsid w:val="00C02A13"/>
    <w:rsid w:val="00C02D29"/>
    <w:rsid w:val="00C034BB"/>
    <w:rsid w:val="00C03A88"/>
    <w:rsid w:val="00C04FC4"/>
    <w:rsid w:val="00C0561E"/>
    <w:rsid w:val="00C05949"/>
    <w:rsid w:val="00C05AA9"/>
    <w:rsid w:val="00C06B3E"/>
    <w:rsid w:val="00C07C33"/>
    <w:rsid w:val="00C10C9D"/>
    <w:rsid w:val="00C11B21"/>
    <w:rsid w:val="00C13269"/>
    <w:rsid w:val="00C155D0"/>
    <w:rsid w:val="00C15CDD"/>
    <w:rsid w:val="00C1728A"/>
    <w:rsid w:val="00C17D4E"/>
    <w:rsid w:val="00C20C66"/>
    <w:rsid w:val="00C210B6"/>
    <w:rsid w:val="00C216F6"/>
    <w:rsid w:val="00C23529"/>
    <w:rsid w:val="00C23D9A"/>
    <w:rsid w:val="00C23EEA"/>
    <w:rsid w:val="00C25C77"/>
    <w:rsid w:val="00C275AA"/>
    <w:rsid w:val="00C27717"/>
    <w:rsid w:val="00C27773"/>
    <w:rsid w:val="00C27ECC"/>
    <w:rsid w:val="00C303B6"/>
    <w:rsid w:val="00C32298"/>
    <w:rsid w:val="00C323D8"/>
    <w:rsid w:val="00C32D2C"/>
    <w:rsid w:val="00C3388B"/>
    <w:rsid w:val="00C33E83"/>
    <w:rsid w:val="00C34D97"/>
    <w:rsid w:val="00C36CEC"/>
    <w:rsid w:val="00C41B5E"/>
    <w:rsid w:val="00C421E2"/>
    <w:rsid w:val="00C427A7"/>
    <w:rsid w:val="00C42D2B"/>
    <w:rsid w:val="00C43292"/>
    <w:rsid w:val="00C44DAC"/>
    <w:rsid w:val="00C465B1"/>
    <w:rsid w:val="00C46A71"/>
    <w:rsid w:val="00C46C53"/>
    <w:rsid w:val="00C46EED"/>
    <w:rsid w:val="00C5001D"/>
    <w:rsid w:val="00C507FF"/>
    <w:rsid w:val="00C50A27"/>
    <w:rsid w:val="00C51116"/>
    <w:rsid w:val="00C52A05"/>
    <w:rsid w:val="00C56BB9"/>
    <w:rsid w:val="00C56D09"/>
    <w:rsid w:val="00C57C65"/>
    <w:rsid w:val="00C57D1B"/>
    <w:rsid w:val="00C60870"/>
    <w:rsid w:val="00C61FC1"/>
    <w:rsid w:val="00C629FF"/>
    <w:rsid w:val="00C63EBC"/>
    <w:rsid w:val="00C65392"/>
    <w:rsid w:val="00C661B0"/>
    <w:rsid w:val="00C6697C"/>
    <w:rsid w:val="00C67AA5"/>
    <w:rsid w:val="00C723A1"/>
    <w:rsid w:val="00C72BA5"/>
    <w:rsid w:val="00C72F05"/>
    <w:rsid w:val="00C73321"/>
    <w:rsid w:val="00C73A76"/>
    <w:rsid w:val="00C75652"/>
    <w:rsid w:val="00C809CB"/>
    <w:rsid w:val="00C80BD0"/>
    <w:rsid w:val="00C81651"/>
    <w:rsid w:val="00C8221C"/>
    <w:rsid w:val="00C82892"/>
    <w:rsid w:val="00C90CCB"/>
    <w:rsid w:val="00C912D8"/>
    <w:rsid w:val="00C914DD"/>
    <w:rsid w:val="00C92706"/>
    <w:rsid w:val="00C92E37"/>
    <w:rsid w:val="00C9404D"/>
    <w:rsid w:val="00C958B5"/>
    <w:rsid w:val="00CA08F0"/>
    <w:rsid w:val="00CA0AF2"/>
    <w:rsid w:val="00CA0CCC"/>
    <w:rsid w:val="00CA0FA1"/>
    <w:rsid w:val="00CA1107"/>
    <w:rsid w:val="00CA2E2C"/>
    <w:rsid w:val="00CA3DF5"/>
    <w:rsid w:val="00CA405B"/>
    <w:rsid w:val="00CA41D5"/>
    <w:rsid w:val="00CA666A"/>
    <w:rsid w:val="00CA6CBE"/>
    <w:rsid w:val="00CA7232"/>
    <w:rsid w:val="00CA7381"/>
    <w:rsid w:val="00CB0F16"/>
    <w:rsid w:val="00CB14E3"/>
    <w:rsid w:val="00CB2DE6"/>
    <w:rsid w:val="00CB3C39"/>
    <w:rsid w:val="00CB5139"/>
    <w:rsid w:val="00CB5F8A"/>
    <w:rsid w:val="00CB60FF"/>
    <w:rsid w:val="00CC17EA"/>
    <w:rsid w:val="00CC1FD5"/>
    <w:rsid w:val="00CC225F"/>
    <w:rsid w:val="00CC229A"/>
    <w:rsid w:val="00CC247D"/>
    <w:rsid w:val="00CC37FD"/>
    <w:rsid w:val="00CC6A04"/>
    <w:rsid w:val="00CC7AF6"/>
    <w:rsid w:val="00CD0630"/>
    <w:rsid w:val="00CD3626"/>
    <w:rsid w:val="00CD5455"/>
    <w:rsid w:val="00CD6A14"/>
    <w:rsid w:val="00CD6BB2"/>
    <w:rsid w:val="00CE04F4"/>
    <w:rsid w:val="00CE1C54"/>
    <w:rsid w:val="00CE2D5C"/>
    <w:rsid w:val="00CE4CA6"/>
    <w:rsid w:val="00CE5B48"/>
    <w:rsid w:val="00CE7132"/>
    <w:rsid w:val="00CF096B"/>
    <w:rsid w:val="00CF0C5A"/>
    <w:rsid w:val="00CF204F"/>
    <w:rsid w:val="00CF5DF2"/>
    <w:rsid w:val="00D000D9"/>
    <w:rsid w:val="00D00E5E"/>
    <w:rsid w:val="00D0108D"/>
    <w:rsid w:val="00D012AF"/>
    <w:rsid w:val="00D03851"/>
    <w:rsid w:val="00D041AE"/>
    <w:rsid w:val="00D0425C"/>
    <w:rsid w:val="00D05281"/>
    <w:rsid w:val="00D1460E"/>
    <w:rsid w:val="00D14B62"/>
    <w:rsid w:val="00D1667A"/>
    <w:rsid w:val="00D167AC"/>
    <w:rsid w:val="00D21A94"/>
    <w:rsid w:val="00D22EC8"/>
    <w:rsid w:val="00D23649"/>
    <w:rsid w:val="00D24942"/>
    <w:rsid w:val="00D24C9F"/>
    <w:rsid w:val="00D24DB0"/>
    <w:rsid w:val="00D266B6"/>
    <w:rsid w:val="00D27BF4"/>
    <w:rsid w:val="00D307CF"/>
    <w:rsid w:val="00D30E7B"/>
    <w:rsid w:val="00D31347"/>
    <w:rsid w:val="00D315B4"/>
    <w:rsid w:val="00D342D4"/>
    <w:rsid w:val="00D34EA0"/>
    <w:rsid w:val="00D3621D"/>
    <w:rsid w:val="00D37F68"/>
    <w:rsid w:val="00D41E8D"/>
    <w:rsid w:val="00D42E7F"/>
    <w:rsid w:val="00D439D2"/>
    <w:rsid w:val="00D44938"/>
    <w:rsid w:val="00D457DD"/>
    <w:rsid w:val="00D505C3"/>
    <w:rsid w:val="00D51406"/>
    <w:rsid w:val="00D535E3"/>
    <w:rsid w:val="00D54A52"/>
    <w:rsid w:val="00D572DD"/>
    <w:rsid w:val="00D6262E"/>
    <w:rsid w:val="00D6345A"/>
    <w:rsid w:val="00D667A4"/>
    <w:rsid w:val="00D67EF6"/>
    <w:rsid w:val="00D73D5C"/>
    <w:rsid w:val="00D74A10"/>
    <w:rsid w:val="00D76A1B"/>
    <w:rsid w:val="00D779AC"/>
    <w:rsid w:val="00D817C0"/>
    <w:rsid w:val="00D82472"/>
    <w:rsid w:val="00D824C3"/>
    <w:rsid w:val="00D847B3"/>
    <w:rsid w:val="00D84B72"/>
    <w:rsid w:val="00D85BA9"/>
    <w:rsid w:val="00D85F20"/>
    <w:rsid w:val="00D86F0F"/>
    <w:rsid w:val="00D8770B"/>
    <w:rsid w:val="00D905D7"/>
    <w:rsid w:val="00D90B12"/>
    <w:rsid w:val="00D90C84"/>
    <w:rsid w:val="00D92B34"/>
    <w:rsid w:val="00DA15D2"/>
    <w:rsid w:val="00DA479D"/>
    <w:rsid w:val="00DA51BF"/>
    <w:rsid w:val="00DA5D9F"/>
    <w:rsid w:val="00DA629A"/>
    <w:rsid w:val="00DB00F7"/>
    <w:rsid w:val="00DB05FC"/>
    <w:rsid w:val="00DB1E4E"/>
    <w:rsid w:val="00DB208E"/>
    <w:rsid w:val="00DB3B60"/>
    <w:rsid w:val="00DB4B8C"/>
    <w:rsid w:val="00DB5D1C"/>
    <w:rsid w:val="00DB6F1D"/>
    <w:rsid w:val="00DB798A"/>
    <w:rsid w:val="00DB7BA7"/>
    <w:rsid w:val="00DB7E46"/>
    <w:rsid w:val="00DC0381"/>
    <w:rsid w:val="00DC0B7D"/>
    <w:rsid w:val="00DC289D"/>
    <w:rsid w:val="00DC2C33"/>
    <w:rsid w:val="00DC35B5"/>
    <w:rsid w:val="00DC49A2"/>
    <w:rsid w:val="00DC4B16"/>
    <w:rsid w:val="00DC4BAB"/>
    <w:rsid w:val="00DD05E9"/>
    <w:rsid w:val="00DD1DEF"/>
    <w:rsid w:val="00DD3C1F"/>
    <w:rsid w:val="00DE1816"/>
    <w:rsid w:val="00DE24F9"/>
    <w:rsid w:val="00DE3260"/>
    <w:rsid w:val="00DE4928"/>
    <w:rsid w:val="00DE4C18"/>
    <w:rsid w:val="00DE577A"/>
    <w:rsid w:val="00DE5A97"/>
    <w:rsid w:val="00DE5FFA"/>
    <w:rsid w:val="00DF360C"/>
    <w:rsid w:val="00DF42C4"/>
    <w:rsid w:val="00DF49AB"/>
    <w:rsid w:val="00DF552B"/>
    <w:rsid w:val="00DF5C0E"/>
    <w:rsid w:val="00E00BE2"/>
    <w:rsid w:val="00E03725"/>
    <w:rsid w:val="00E03EFD"/>
    <w:rsid w:val="00E04641"/>
    <w:rsid w:val="00E11973"/>
    <w:rsid w:val="00E145D2"/>
    <w:rsid w:val="00E150B9"/>
    <w:rsid w:val="00E1620B"/>
    <w:rsid w:val="00E1798E"/>
    <w:rsid w:val="00E17BFD"/>
    <w:rsid w:val="00E25032"/>
    <w:rsid w:val="00E26C2C"/>
    <w:rsid w:val="00E26DA2"/>
    <w:rsid w:val="00E27877"/>
    <w:rsid w:val="00E300AD"/>
    <w:rsid w:val="00E30990"/>
    <w:rsid w:val="00E30B4F"/>
    <w:rsid w:val="00E31101"/>
    <w:rsid w:val="00E3285F"/>
    <w:rsid w:val="00E33C79"/>
    <w:rsid w:val="00E3534A"/>
    <w:rsid w:val="00E40941"/>
    <w:rsid w:val="00E41EB2"/>
    <w:rsid w:val="00E42843"/>
    <w:rsid w:val="00E42888"/>
    <w:rsid w:val="00E46C1C"/>
    <w:rsid w:val="00E47059"/>
    <w:rsid w:val="00E4792B"/>
    <w:rsid w:val="00E50020"/>
    <w:rsid w:val="00E51B5D"/>
    <w:rsid w:val="00E535A8"/>
    <w:rsid w:val="00E53AD9"/>
    <w:rsid w:val="00E560DA"/>
    <w:rsid w:val="00E561C8"/>
    <w:rsid w:val="00E56867"/>
    <w:rsid w:val="00E6078B"/>
    <w:rsid w:val="00E63136"/>
    <w:rsid w:val="00E63FA0"/>
    <w:rsid w:val="00E6405E"/>
    <w:rsid w:val="00E65643"/>
    <w:rsid w:val="00E65E5E"/>
    <w:rsid w:val="00E66586"/>
    <w:rsid w:val="00E67B10"/>
    <w:rsid w:val="00E7063E"/>
    <w:rsid w:val="00E72551"/>
    <w:rsid w:val="00E73B04"/>
    <w:rsid w:val="00E7737A"/>
    <w:rsid w:val="00E77B73"/>
    <w:rsid w:val="00E77FE0"/>
    <w:rsid w:val="00E8172B"/>
    <w:rsid w:val="00E82F6D"/>
    <w:rsid w:val="00E834F4"/>
    <w:rsid w:val="00E83EBA"/>
    <w:rsid w:val="00E85AD0"/>
    <w:rsid w:val="00E869AD"/>
    <w:rsid w:val="00E90F29"/>
    <w:rsid w:val="00E911D1"/>
    <w:rsid w:val="00E92867"/>
    <w:rsid w:val="00E92B5F"/>
    <w:rsid w:val="00E942B8"/>
    <w:rsid w:val="00E95793"/>
    <w:rsid w:val="00E957F9"/>
    <w:rsid w:val="00E95A7C"/>
    <w:rsid w:val="00E95C09"/>
    <w:rsid w:val="00EA143B"/>
    <w:rsid w:val="00EA1CAE"/>
    <w:rsid w:val="00EA2258"/>
    <w:rsid w:val="00EA4DF5"/>
    <w:rsid w:val="00EA72B5"/>
    <w:rsid w:val="00EA7B6A"/>
    <w:rsid w:val="00EA7D06"/>
    <w:rsid w:val="00EB1ED4"/>
    <w:rsid w:val="00EB3EBB"/>
    <w:rsid w:val="00EB3F0F"/>
    <w:rsid w:val="00EB483D"/>
    <w:rsid w:val="00EC0154"/>
    <w:rsid w:val="00EC06A9"/>
    <w:rsid w:val="00EC36C0"/>
    <w:rsid w:val="00EC3A29"/>
    <w:rsid w:val="00EC4330"/>
    <w:rsid w:val="00EC4D00"/>
    <w:rsid w:val="00EC62F1"/>
    <w:rsid w:val="00EC63C0"/>
    <w:rsid w:val="00EC72CD"/>
    <w:rsid w:val="00ED1337"/>
    <w:rsid w:val="00ED1BD8"/>
    <w:rsid w:val="00ED2BD3"/>
    <w:rsid w:val="00ED5489"/>
    <w:rsid w:val="00ED5891"/>
    <w:rsid w:val="00ED66FB"/>
    <w:rsid w:val="00ED758D"/>
    <w:rsid w:val="00ED7B15"/>
    <w:rsid w:val="00ED7BC2"/>
    <w:rsid w:val="00EE033E"/>
    <w:rsid w:val="00EE0890"/>
    <w:rsid w:val="00EE1B1B"/>
    <w:rsid w:val="00EE591D"/>
    <w:rsid w:val="00EE63A5"/>
    <w:rsid w:val="00EE6766"/>
    <w:rsid w:val="00EF0DF8"/>
    <w:rsid w:val="00EF12D9"/>
    <w:rsid w:val="00EF3096"/>
    <w:rsid w:val="00EF53D5"/>
    <w:rsid w:val="00EF55D5"/>
    <w:rsid w:val="00EF578D"/>
    <w:rsid w:val="00EF5DA5"/>
    <w:rsid w:val="00EF5F2E"/>
    <w:rsid w:val="00EF6BED"/>
    <w:rsid w:val="00EF7331"/>
    <w:rsid w:val="00F009F1"/>
    <w:rsid w:val="00F01BCA"/>
    <w:rsid w:val="00F02FBB"/>
    <w:rsid w:val="00F03326"/>
    <w:rsid w:val="00F039A7"/>
    <w:rsid w:val="00F05BF5"/>
    <w:rsid w:val="00F073BE"/>
    <w:rsid w:val="00F07C80"/>
    <w:rsid w:val="00F10447"/>
    <w:rsid w:val="00F1111C"/>
    <w:rsid w:val="00F12B89"/>
    <w:rsid w:val="00F143E7"/>
    <w:rsid w:val="00F14DBD"/>
    <w:rsid w:val="00F150F0"/>
    <w:rsid w:val="00F155B4"/>
    <w:rsid w:val="00F16C5B"/>
    <w:rsid w:val="00F214A7"/>
    <w:rsid w:val="00F220CB"/>
    <w:rsid w:val="00F23A4C"/>
    <w:rsid w:val="00F24444"/>
    <w:rsid w:val="00F27189"/>
    <w:rsid w:val="00F301BA"/>
    <w:rsid w:val="00F30940"/>
    <w:rsid w:val="00F30D49"/>
    <w:rsid w:val="00F314F0"/>
    <w:rsid w:val="00F3429D"/>
    <w:rsid w:val="00F346F0"/>
    <w:rsid w:val="00F34CA9"/>
    <w:rsid w:val="00F36104"/>
    <w:rsid w:val="00F3643D"/>
    <w:rsid w:val="00F36F5F"/>
    <w:rsid w:val="00F37612"/>
    <w:rsid w:val="00F37A96"/>
    <w:rsid w:val="00F405ED"/>
    <w:rsid w:val="00F40988"/>
    <w:rsid w:val="00F41AD6"/>
    <w:rsid w:val="00F454C6"/>
    <w:rsid w:val="00F46F55"/>
    <w:rsid w:val="00F50BE9"/>
    <w:rsid w:val="00F51A0A"/>
    <w:rsid w:val="00F525CB"/>
    <w:rsid w:val="00F53051"/>
    <w:rsid w:val="00F53E55"/>
    <w:rsid w:val="00F5633B"/>
    <w:rsid w:val="00F56397"/>
    <w:rsid w:val="00F56E83"/>
    <w:rsid w:val="00F60013"/>
    <w:rsid w:val="00F62FAA"/>
    <w:rsid w:val="00F63A92"/>
    <w:rsid w:val="00F6489D"/>
    <w:rsid w:val="00F64FF9"/>
    <w:rsid w:val="00F6623F"/>
    <w:rsid w:val="00F6742C"/>
    <w:rsid w:val="00F6754D"/>
    <w:rsid w:val="00F7148C"/>
    <w:rsid w:val="00F71543"/>
    <w:rsid w:val="00F71C1E"/>
    <w:rsid w:val="00F72582"/>
    <w:rsid w:val="00F738E7"/>
    <w:rsid w:val="00F745B3"/>
    <w:rsid w:val="00F753F4"/>
    <w:rsid w:val="00F75C53"/>
    <w:rsid w:val="00F76A77"/>
    <w:rsid w:val="00F80943"/>
    <w:rsid w:val="00F80CA0"/>
    <w:rsid w:val="00F81041"/>
    <w:rsid w:val="00F82541"/>
    <w:rsid w:val="00F84176"/>
    <w:rsid w:val="00F84361"/>
    <w:rsid w:val="00F86E72"/>
    <w:rsid w:val="00F87E43"/>
    <w:rsid w:val="00F9013A"/>
    <w:rsid w:val="00F90748"/>
    <w:rsid w:val="00F9108B"/>
    <w:rsid w:val="00F91E4D"/>
    <w:rsid w:val="00F92A67"/>
    <w:rsid w:val="00F92E2B"/>
    <w:rsid w:val="00F93CD7"/>
    <w:rsid w:val="00F93FF0"/>
    <w:rsid w:val="00F951A7"/>
    <w:rsid w:val="00F97011"/>
    <w:rsid w:val="00F97BB3"/>
    <w:rsid w:val="00FA00C0"/>
    <w:rsid w:val="00FA04A0"/>
    <w:rsid w:val="00FA09FF"/>
    <w:rsid w:val="00FA22A2"/>
    <w:rsid w:val="00FA5185"/>
    <w:rsid w:val="00FA605A"/>
    <w:rsid w:val="00FA794B"/>
    <w:rsid w:val="00FB0D6F"/>
    <w:rsid w:val="00FB1165"/>
    <w:rsid w:val="00FB161A"/>
    <w:rsid w:val="00FB2547"/>
    <w:rsid w:val="00FB26FD"/>
    <w:rsid w:val="00FB284B"/>
    <w:rsid w:val="00FB2CCB"/>
    <w:rsid w:val="00FB3EA4"/>
    <w:rsid w:val="00FB4234"/>
    <w:rsid w:val="00FB5686"/>
    <w:rsid w:val="00FB5FE3"/>
    <w:rsid w:val="00FB6052"/>
    <w:rsid w:val="00FB7B89"/>
    <w:rsid w:val="00FB7BFB"/>
    <w:rsid w:val="00FC19B8"/>
    <w:rsid w:val="00FC424B"/>
    <w:rsid w:val="00FC4F09"/>
    <w:rsid w:val="00FC7E42"/>
    <w:rsid w:val="00FD0869"/>
    <w:rsid w:val="00FD0A16"/>
    <w:rsid w:val="00FD0BFC"/>
    <w:rsid w:val="00FD0DB8"/>
    <w:rsid w:val="00FD367D"/>
    <w:rsid w:val="00FD3F11"/>
    <w:rsid w:val="00FD4577"/>
    <w:rsid w:val="00FD64C5"/>
    <w:rsid w:val="00FE0738"/>
    <w:rsid w:val="00FE4442"/>
    <w:rsid w:val="00FE5089"/>
    <w:rsid w:val="00FE5893"/>
    <w:rsid w:val="00FE605E"/>
    <w:rsid w:val="00FE63CC"/>
    <w:rsid w:val="00FF0D74"/>
    <w:rsid w:val="00FF102E"/>
    <w:rsid w:val="00FF38BA"/>
    <w:rsid w:val="00FF3DE1"/>
    <w:rsid w:val="00FF4D49"/>
    <w:rsid w:val="00FF676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BC4C"/>
  <w15:docId w15:val="{293AA826-B729-45B4-A5A3-1DED7F56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2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11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1C1B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B1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26DA2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1B7"/>
  </w:style>
  <w:style w:type="paragraph" w:styleId="Zpat">
    <w:name w:val="footer"/>
    <w:basedOn w:val="Normln"/>
    <w:link w:val="ZpatChar"/>
    <w:uiPriority w:val="99"/>
    <w:unhideWhenUsed/>
    <w:rsid w:val="005641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1B7"/>
  </w:style>
  <w:style w:type="character" w:styleId="Hypertextovodkaz">
    <w:name w:val="Hyperlink"/>
    <w:basedOn w:val="Standardnpsmoodstavce"/>
    <w:uiPriority w:val="99"/>
    <w:unhideWhenUsed/>
    <w:rsid w:val="00ED7BC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7BC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71BBB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B03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0324"/>
    <w:rPr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E1C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E1C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jlqj4b">
    <w:name w:val="jlqj4b"/>
    <w:basedOn w:val="Standardnpsmoodstavce"/>
    <w:rsid w:val="003A558E"/>
  </w:style>
  <w:style w:type="table" w:styleId="Mkatabulky">
    <w:name w:val="Table Grid"/>
    <w:basedOn w:val="Normlntabulka"/>
    <w:uiPriority w:val="59"/>
    <w:rsid w:val="0047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2B5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E5F3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5F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5F3B"/>
    <w:rPr>
      <w:b/>
      <w:bCs/>
      <w:sz w:val="20"/>
      <w:szCs w:val="20"/>
    </w:rPr>
  </w:style>
  <w:style w:type="character" w:customStyle="1" w:styleId="highlight">
    <w:name w:val="highlight"/>
    <w:basedOn w:val="Standardnpsmoodstavce"/>
    <w:rsid w:val="00E8172B"/>
  </w:style>
  <w:style w:type="character" w:styleId="Siln">
    <w:name w:val="Strong"/>
    <w:basedOn w:val="Standardnpsmoodstavce"/>
    <w:uiPriority w:val="22"/>
    <w:qFormat/>
    <w:rsid w:val="009513F6"/>
    <w:rPr>
      <w:b/>
      <w:bCs/>
    </w:rPr>
  </w:style>
  <w:style w:type="character" w:customStyle="1" w:styleId="filename">
    <w:name w:val="filename"/>
    <w:basedOn w:val="Standardnpsmoodstavce"/>
    <w:rsid w:val="00A25872"/>
  </w:style>
  <w:style w:type="paragraph" w:customStyle="1" w:styleId="default">
    <w:name w:val="default"/>
    <w:basedOn w:val="Normln"/>
    <w:rsid w:val="006A2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1B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kt-svg-icon-list-style-default">
    <w:name w:val="kt-svg-icon-list-style-default"/>
    <w:basedOn w:val="Normln"/>
    <w:rsid w:val="001C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t-svg-icon-list-text">
    <w:name w:val="kt-svg-icon-list-text"/>
    <w:basedOn w:val="Standardnpsmoodstavce"/>
    <w:rsid w:val="001C1BFB"/>
  </w:style>
  <w:style w:type="character" w:customStyle="1" w:styleId="Nadpis1Char">
    <w:name w:val="Nadpis 1 Char"/>
    <w:basedOn w:val="Standardnpsmoodstavce"/>
    <w:link w:val="Nadpis1"/>
    <w:uiPriority w:val="9"/>
    <w:rsid w:val="001321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11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9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7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1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3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33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92D5-C7C2-42E1-A043-CBF19702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AGRO CS a.s.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Valtera Jiří Ing.</dc:creator>
  <cp:lastModifiedBy>Svaz školkaru České Republiky</cp:lastModifiedBy>
  <cp:revision>60</cp:revision>
  <cp:lastPrinted>2024-04-05T16:05:00Z</cp:lastPrinted>
  <dcterms:created xsi:type="dcterms:W3CDTF">2024-03-25T15:10:00Z</dcterms:created>
  <dcterms:modified xsi:type="dcterms:W3CDTF">2024-11-05T14:06:00Z</dcterms:modified>
</cp:coreProperties>
</file>