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A22CD" w14:textId="7A599632" w:rsidR="00F753F4" w:rsidRPr="00C23EEA" w:rsidRDefault="00F10447" w:rsidP="00416209">
      <w:pPr>
        <w:pStyle w:val="Normlnweb"/>
        <w:spacing w:before="0" w:beforeAutospacing="0" w:after="0" w:afterAutospacing="0"/>
        <w:jc w:val="both"/>
        <w:rPr>
          <w:rFonts w:ascii="Garamond" w:hAnsi="Garamond" w:cs="Calibri"/>
          <w:b/>
        </w:rPr>
      </w:pPr>
      <w:r w:rsidRPr="00105663">
        <w:rPr>
          <w:rFonts w:ascii="Garamond" w:hAnsi="Garamond" w:cs="Calibri"/>
          <w:b/>
        </w:rPr>
        <w:t>Usnesení</w:t>
      </w:r>
      <w:r w:rsidRPr="00C23EEA">
        <w:rPr>
          <w:rFonts w:ascii="Garamond" w:hAnsi="Garamond" w:cs="Calibri"/>
          <w:b/>
          <w:strike/>
        </w:rPr>
        <w:t xml:space="preserve"> </w:t>
      </w:r>
      <w:r w:rsidR="00621AEE" w:rsidRPr="00C23EEA">
        <w:rPr>
          <w:rFonts w:ascii="Garamond" w:hAnsi="Garamond" w:cs="Calibri"/>
          <w:b/>
        </w:rPr>
        <w:t xml:space="preserve">z jednání předsednictva Svazu školkařů ČR </w:t>
      </w:r>
    </w:p>
    <w:p w14:paraId="2BE52089" w14:textId="7A0C2BC4" w:rsidR="009B103F" w:rsidRPr="00C23EEA" w:rsidRDefault="009B103F" w:rsidP="00416209">
      <w:pPr>
        <w:pStyle w:val="Normlnweb"/>
        <w:spacing w:before="0" w:beforeAutospacing="0" w:after="0" w:afterAutospacing="0"/>
        <w:jc w:val="both"/>
        <w:rPr>
          <w:rFonts w:ascii="Garamond" w:hAnsi="Garamond" w:cs="Calibri"/>
          <w:b/>
        </w:rPr>
      </w:pPr>
      <w:r w:rsidRPr="00C23EEA">
        <w:rPr>
          <w:rFonts w:ascii="Garamond" w:hAnsi="Garamond" w:cs="Calibri"/>
          <w:b/>
        </w:rPr>
        <w:t xml:space="preserve">od </w:t>
      </w:r>
      <w:r w:rsidR="003A576E" w:rsidRPr="00C23EEA">
        <w:rPr>
          <w:rFonts w:ascii="Garamond" w:hAnsi="Garamond" w:cs="Calibri"/>
          <w:b/>
        </w:rPr>
        <w:t>17</w:t>
      </w:r>
      <w:r w:rsidRPr="00C23EEA">
        <w:rPr>
          <w:rFonts w:ascii="Garamond" w:hAnsi="Garamond" w:cs="Calibri"/>
          <w:b/>
        </w:rPr>
        <w:t>:00 hodin</w:t>
      </w:r>
      <w:r w:rsidR="00621AEE" w:rsidRPr="00C23EEA">
        <w:rPr>
          <w:rFonts w:ascii="Garamond" w:hAnsi="Garamond" w:cs="Calibri"/>
          <w:b/>
        </w:rPr>
        <w:t xml:space="preserve"> dne </w:t>
      </w:r>
      <w:r w:rsidR="003A576E" w:rsidRPr="00C23EEA">
        <w:rPr>
          <w:rFonts w:ascii="Garamond" w:hAnsi="Garamond" w:cs="Calibri"/>
          <w:b/>
        </w:rPr>
        <w:t>19</w:t>
      </w:r>
      <w:r w:rsidR="008420CC" w:rsidRPr="00C23EEA">
        <w:rPr>
          <w:rFonts w:ascii="Garamond" w:hAnsi="Garamond" w:cs="Calibri"/>
          <w:b/>
        </w:rPr>
        <w:t>.</w:t>
      </w:r>
      <w:r w:rsidR="003A576E" w:rsidRPr="00C23EEA">
        <w:rPr>
          <w:rFonts w:ascii="Garamond" w:hAnsi="Garamond" w:cs="Calibri"/>
          <w:b/>
        </w:rPr>
        <w:t>02</w:t>
      </w:r>
      <w:r w:rsidR="00852E7F" w:rsidRPr="00C23EEA">
        <w:rPr>
          <w:rFonts w:ascii="Garamond" w:hAnsi="Garamond" w:cs="Calibri"/>
          <w:b/>
        </w:rPr>
        <w:t xml:space="preserve">. 2023 </w:t>
      </w:r>
      <w:r w:rsidR="003A576E" w:rsidRPr="00C23EEA">
        <w:rPr>
          <w:rFonts w:ascii="Garamond" w:hAnsi="Garamond" w:cs="Calibri"/>
          <w:b/>
        </w:rPr>
        <w:t>Hotel Skalský dvůr</w:t>
      </w:r>
    </w:p>
    <w:p w14:paraId="101E02A9" w14:textId="77777777" w:rsidR="009B103F" w:rsidRPr="00C23EEA" w:rsidRDefault="009B103F" w:rsidP="00416209">
      <w:pPr>
        <w:pStyle w:val="Normlnweb"/>
        <w:spacing w:before="0" w:beforeAutospacing="0" w:after="0" w:afterAutospacing="0"/>
        <w:jc w:val="both"/>
        <w:rPr>
          <w:rFonts w:ascii="Garamond" w:hAnsi="Garamond" w:cs="Calibri"/>
        </w:rPr>
      </w:pPr>
      <w:r w:rsidRPr="00C23EEA">
        <w:rPr>
          <w:rFonts w:ascii="Garamond" w:hAnsi="Garamond" w:cs="Calibri"/>
        </w:rPr>
        <w:t> </w:t>
      </w:r>
    </w:p>
    <w:p w14:paraId="7F662B93" w14:textId="77777777" w:rsidR="00A913E9" w:rsidRPr="00C23EEA" w:rsidRDefault="00621AEE" w:rsidP="00292FB0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</w:pPr>
      <w:commentRangeStart w:id="0"/>
      <w:r w:rsidRPr="00C23EEA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Přítomn</w:t>
      </w:r>
      <w:r w:rsidR="00A913E9" w:rsidRPr="00C23EEA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i</w:t>
      </w:r>
      <w:r w:rsidRPr="00C23EEA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:</w:t>
      </w:r>
      <w:commentRangeEnd w:id="0"/>
      <w:r w:rsidR="008E5F3B" w:rsidRPr="00C23EEA">
        <w:rPr>
          <w:rStyle w:val="Odkaznakoment"/>
          <w:rFonts w:ascii="Garamond" w:hAnsi="Garamond"/>
          <w:sz w:val="24"/>
          <w:szCs w:val="24"/>
        </w:rPr>
        <w:commentReference w:id="0"/>
      </w:r>
    </w:p>
    <w:p w14:paraId="343F7EBA" w14:textId="3228B575" w:rsidR="007D76CF" w:rsidRPr="00237546" w:rsidRDefault="00292FB0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3754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Ondřej </w:t>
      </w:r>
      <w:proofErr w:type="spellStart"/>
      <w:r w:rsidRPr="00237546">
        <w:rPr>
          <w:rFonts w:ascii="Garamond" w:eastAsia="Times New Roman" w:hAnsi="Garamond" w:cs="Times New Roman"/>
          <w:sz w:val="24"/>
          <w:szCs w:val="24"/>
          <w:lang w:eastAsia="cs-CZ"/>
        </w:rPr>
        <w:t>Ottomanský</w:t>
      </w:r>
      <w:proofErr w:type="spellEnd"/>
      <w:r w:rsidRPr="0023754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</w:t>
      </w:r>
      <w:r w:rsidR="00752351" w:rsidRPr="0023754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Vlastimil </w:t>
      </w:r>
      <w:proofErr w:type="spellStart"/>
      <w:r w:rsidR="00752351" w:rsidRPr="00237546">
        <w:rPr>
          <w:rFonts w:ascii="Garamond" w:eastAsia="Times New Roman" w:hAnsi="Garamond" w:cs="Times New Roman"/>
          <w:sz w:val="24"/>
          <w:szCs w:val="24"/>
          <w:lang w:eastAsia="cs-CZ"/>
        </w:rPr>
        <w:t>Pasič</w:t>
      </w:r>
      <w:proofErr w:type="spellEnd"/>
      <w:r w:rsidR="00752351" w:rsidRPr="0023754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</w:t>
      </w:r>
      <w:r w:rsidR="00725D98" w:rsidRPr="00237546">
        <w:rPr>
          <w:rFonts w:ascii="Garamond" w:eastAsia="Times New Roman" w:hAnsi="Garamond" w:cs="Times New Roman"/>
          <w:sz w:val="24"/>
          <w:szCs w:val="24"/>
          <w:lang w:eastAsia="cs-CZ"/>
        </w:rPr>
        <w:t>Radek Horák, Karel Zeman,</w:t>
      </w:r>
      <w:r w:rsidR="008052D4" w:rsidRPr="0023754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721722" w:rsidRPr="00237546">
        <w:rPr>
          <w:rFonts w:ascii="Garamond" w:eastAsia="Times New Roman" w:hAnsi="Garamond" w:cs="Times New Roman"/>
          <w:sz w:val="24"/>
          <w:szCs w:val="24"/>
          <w:lang w:eastAsia="cs-CZ"/>
        </w:rPr>
        <w:t>Petr Salaš, Petr Franc,</w:t>
      </w:r>
      <w:r w:rsidR="005C260E" w:rsidRPr="0023754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2A6DE1" w:rsidRPr="00237546">
        <w:rPr>
          <w:rFonts w:ascii="Garamond" w:eastAsia="Times New Roman" w:hAnsi="Garamond" w:cs="Times New Roman"/>
          <w:sz w:val="24"/>
          <w:szCs w:val="24"/>
          <w:lang w:eastAsia="cs-CZ"/>
        </w:rPr>
        <w:t>Petr Kostelník,</w:t>
      </w:r>
    </w:p>
    <w:p w14:paraId="7BC24201" w14:textId="3176C3BA" w:rsidR="00640496" w:rsidRPr="00237546" w:rsidRDefault="00640496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3754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tajemník: </w:t>
      </w:r>
      <w:r w:rsidR="0025443F" w:rsidRPr="0023754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Václav </w:t>
      </w:r>
      <w:r w:rsidRPr="00237546">
        <w:rPr>
          <w:rFonts w:ascii="Garamond" w:eastAsia="Times New Roman" w:hAnsi="Garamond" w:cs="Times New Roman"/>
          <w:sz w:val="24"/>
          <w:szCs w:val="24"/>
          <w:lang w:eastAsia="cs-CZ"/>
        </w:rPr>
        <w:t>Hurt</w:t>
      </w:r>
    </w:p>
    <w:p w14:paraId="0DBF7F11" w14:textId="24F69FE3" w:rsidR="003A576E" w:rsidRPr="00237546" w:rsidRDefault="003A576E" w:rsidP="003A576E">
      <w:pPr>
        <w:spacing w:after="0" w:line="240" w:lineRule="auto"/>
        <w:jc w:val="both"/>
        <w:rPr>
          <w:ins w:id="1" w:author="svazskolkaru@outlook.cz" w:date="2022-07-29T10:19:00Z"/>
          <w:rFonts w:ascii="Garamond" w:eastAsia="Times New Roman" w:hAnsi="Garamond" w:cs="Times New Roman"/>
          <w:sz w:val="24"/>
          <w:szCs w:val="24"/>
          <w:lang w:eastAsia="cs-CZ"/>
        </w:rPr>
      </w:pPr>
      <w:r w:rsidRPr="00237546">
        <w:rPr>
          <w:rFonts w:ascii="Garamond" w:eastAsia="Times New Roman" w:hAnsi="Garamond" w:cs="Times New Roman"/>
          <w:sz w:val="24"/>
          <w:szCs w:val="24"/>
          <w:lang w:eastAsia="cs-CZ"/>
        </w:rPr>
        <w:t>Za kontrolní komisi Jan Pich, Jiří Valtera, Vojtěch Němec,</w:t>
      </w:r>
      <w:r w:rsidR="000D29E1" w:rsidRPr="0023754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14:paraId="63CA91F9" w14:textId="77777777" w:rsidR="00E942B8" w:rsidRPr="00237546" w:rsidRDefault="00E942B8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40FD510B" w14:textId="390C0996" w:rsidR="006959E6" w:rsidRPr="00C23EEA" w:rsidRDefault="006959E6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37546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Host</w:t>
      </w:r>
      <w:r w:rsidRPr="0023754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: </w:t>
      </w:r>
      <w:r w:rsidR="00725D98" w:rsidRPr="0023754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Gabriela </w:t>
      </w:r>
      <w:proofErr w:type="spellStart"/>
      <w:r w:rsidR="00725D98" w:rsidRPr="00237546">
        <w:rPr>
          <w:rFonts w:ascii="Garamond" w:eastAsia="Times New Roman" w:hAnsi="Garamond" w:cs="Times New Roman"/>
          <w:sz w:val="24"/>
          <w:szCs w:val="24"/>
          <w:lang w:eastAsia="cs-CZ"/>
        </w:rPr>
        <w:t>Pasičová</w:t>
      </w:r>
      <w:proofErr w:type="spellEnd"/>
      <w:r w:rsidR="00F92A67" w:rsidRPr="0023754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</w:t>
      </w:r>
    </w:p>
    <w:p w14:paraId="48D3958D" w14:textId="77777777" w:rsidR="00CE2D5C" w:rsidRPr="00C23EEA" w:rsidRDefault="00CE2D5C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3545A9D1" w14:textId="27E2B87D" w:rsidR="00A913E9" w:rsidRPr="00C23EEA" w:rsidRDefault="00640496" w:rsidP="000A4EF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</w:pPr>
      <w:r w:rsidRPr="00C23EEA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Omluveni</w:t>
      </w:r>
      <w:r w:rsidR="00F753F4" w:rsidRPr="00C23EEA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:</w:t>
      </w:r>
      <w:r w:rsidR="00C92706" w:rsidRPr="00C23EEA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 xml:space="preserve"> </w:t>
      </w:r>
      <w:r w:rsidR="00B351CE" w:rsidRPr="00C23EEA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Marie </w:t>
      </w:r>
      <w:proofErr w:type="spellStart"/>
      <w:r w:rsidR="00B351CE" w:rsidRPr="00C23EEA">
        <w:rPr>
          <w:rFonts w:ascii="Garamond" w:eastAsia="Times New Roman" w:hAnsi="Garamond" w:cs="Times New Roman"/>
          <w:sz w:val="24"/>
          <w:szCs w:val="24"/>
          <w:lang w:eastAsia="cs-CZ"/>
        </w:rPr>
        <w:t>Machanderová</w:t>
      </w:r>
      <w:proofErr w:type="spellEnd"/>
      <w:r w:rsidR="00B351CE" w:rsidRPr="00C23EEA">
        <w:rPr>
          <w:rFonts w:ascii="Garamond" w:eastAsia="Times New Roman" w:hAnsi="Garamond" w:cs="Times New Roman"/>
          <w:sz w:val="24"/>
          <w:szCs w:val="24"/>
          <w:lang w:eastAsia="cs-CZ"/>
        </w:rPr>
        <w:t>,</w:t>
      </w:r>
      <w:r w:rsidR="000D29E1" w:rsidRPr="000D29E1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0D29E1" w:rsidRPr="00C23EEA">
        <w:rPr>
          <w:rFonts w:ascii="Garamond" w:eastAsia="Times New Roman" w:hAnsi="Garamond" w:cs="Times New Roman"/>
          <w:sz w:val="24"/>
          <w:szCs w:val="24"/>
          <w:lang w:eastAsia="cs-CZ"/>
        </w:rPr>
        <w:t>Pavel Halama,</w:t>
      </w:r>
    </w:p>
    <w:p w14:paraId="7ABCAA4B" w14:textId="4B33D810" w:rsidR="00C92706" w:rsidRPr="00C23EEA" w:rsidRDefault="00C92706" w:rsidP="000A4EF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59B4197B" w14:textId="1DC7F448" w:rsidR="00BE6F03" w:rsidRPr="00C23EEA" w:rsidRDefault="00BE6F03" w:rsidP="000A4EF6">
      <w:pPr>
        <w:spacing w:after="0" w:line="240" w:lineRule="auto"/>
        <w:jc w:val="both"/>
        <w:rPr>
          <w:ins w:id="2" w:author="svazskolkaru@outlook.cz" w:date="2022-06-12T22:34:00Z"/>
          <w:rFonts w:ascii="Garamond" w:eastAsia="Times New Roman" w:hAnsi="Garamond" w:cs="Times New Roman"/>
          <w:sz w:val="24"/>
          <w:szCs w:val="24"/>
          <w:lang w:eastAsia="cs-CZ"/>
        </w:rPr>
      </w:pPr>
    </w:p>
    <w:p w14:paraId="306FC106" w14:textId="4AEEDA4A" w:rsidR="00E942B8" w:rsidRPr="00C23EEA" w:rsidRDefault="00E942B8" w:rsidP="000A4EF6">
      <w:pPr>
        <w:pStyle w:val="Normlnweb"/>
        <w:spacing w:before="0" w:beforeAutospacing="0" w:after="0" w:afterAutospacing="0"/>
        <w:jc w:val="both"/>
        <w:rPr>
          <w:rFonts w:ascii="Garamond" w:hAnsi="Garamond" w:cs="Calibri"/>
        </w:rPr>
      </w:pPr>
      <w:r w:rsidRPr="00C23EEA">
        <w:rPr>
          <w:rFonts w:ascii="Garamond" w:hAnsi="Garamond"/>
          <w:b/>
          <w:bCs/>
          <w:u w:val="single"/>
        </w:rPr>
        <w:t>Zápis provedl:</w:t>
      </w:r>
      <w:r w:rsidRPr="00C23EEA">
        <w:rPr>
          <w:rFonts w:ascii="Garamond" w:hAnsi="Garamond" w:cs="Calibri"/>
        </w:rPr>
        <w:t xml:space="preserve"> Václav Hurt</w:t>
      </w:r>
    </w:p>
    <w:p w14:paraId="1BA3C28E" w14:textId="77777777" w:rsidR="00F753F4" w:rsidRPr="00C23EEA" w:rsidRDefault="00F753F4" w:rsidP="000A4EF6">
      <w:pPr>
        <w:pStyle w:val="Normlnweb"/>
        <w:spacing w:before="0" w:beforeAutospacing="0" w:after="0" w:afterAutospacing="0"/>
        <w:jc w:val="both"/>
        <w:rPr>
          <w:rFonts w:ascii="Garamond" w:hAnsi="Garamond" w:cs="Calibri"/>
        </w:rPr>
      </w:pPr>
    </w:p>
    <w:p w14:paraId="59C52A5F" w14:textId="01BDAB15" w:rsidR="00621AEE" w:rsidRPr="00C23EEA" w:rsidRDefault="00621AEE" w:rsidP="000A4EF6">
      <w:pPr>
        <w:pStyle w:val="Normlnweb"/>
        <w:spacing w:before="0" w:beforeAutospacing="0" w:after="0" w:afterAutospacing="0"/>
        <w:jc w:val="both"/>
        <w:rPr>
          <w:rFonts w:ascii="Garamond" w:hAnsi="Garamond" w:cs="Calibri"/>
          <w:b/>
        </w:rPr>
      </w:pPr>
      <w:bookmarkStart w:id="3" w:name="_Hlk85197260"/>
      <w:r w:rsidRPr="00C23EEA">
        <w:rPr>
          <w:rFonts w:ascii="Garamond" w:hAnsi="Garamond" w:cs="Calibri"/>
          <w:b/>
        </w:rPr>
        <w:t>Program:</w:t>
      </w:r>
    </w:p>
    <w:p w14:paraId="7E060DF2" w14:textId="77777777" w:rsidR="00161DAE" w:rsidRPr="00C23EEA" w:rsidRDefault="00161DAE" w:rsidP="000A4EF6">
      <w:pPr>
        <w:pStyle w:val="Normlnweb"/>
        <w:spacing w:before="0" w:beforeAutospacing="0" w:after="0" w:afterAutospacing="0"/>
        <w:jc w:val="both"/>
        <w:rPr>
          <w:rFonts w:ascii="Garamond" w:hAnsi="Garamond" w:cs="Calibri"/>
          <w:b/>
        </w:rPr>
      </w:pPr>
    </w:p>
    <w:bookmarkEnd w:id="3"/>
    <w:p w14:paraId="72196F47" w14:textId="23252E7D" w:rsidR="00140DC2" w:rsidRPr="00105663" w:rsidRDefault="003E41AD" w:rsidP="000A4EF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105663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Zahájení – </w:t>
      </w:r>
      <w:r w:rsidRPr="00105663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jednání zahájil </w:t>
      </w:r>
      <w:r w:rsidR="000724EA" w:rsidRPr="00105663">
        <w:rPr>
          <w:rFonts w:ascii="Garamond" w:eastAsia="Times New Roman" w:hAnsi="Garamond" w:cs="Times New Roman"/>
          <w:sz w:val="24"/>
          <w:szCs w:val="24"/>
          <w:lang w:eastAsia="cs-CZ"/>
        </w:rPr>
        <w:t>místo</w:t>
      </w:r>
      <w:r w:rsidRPr="00105663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předseda Svazu školkařů ČR </w:t>
      </w:r>
      <w:r w:rsidR="000724EA" w:rsidRPr="00105663">
        <w:rPr>
          <w:rFonts w:ascii="Garamond" w:eastAsia="Times New Roman" w:hAnsi="Garamond" w:cs="Times New Roman"/>
          <w:sz w:val="24"/>
          <w:szCs w:val="24"/>
          <w:lang w:eastAsia="cs-CZ"/>
        </w:rPr>
        <w:t>pan Petr Franc</w:t>
      </w:r>
      <w:r w:rsidRPr="00105663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a seznámil zúčastněné s programem jednání.</w:t>
      </w:r>
      <w:r w:rsidRPr="00105663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</w:t>
      </w:r>
    </w:p>
    <w:p w14:paraId="3AB3CD4A" w14:textId="57F84EC7" w:rsidR="00EC72CD" w:rsidRPr="00C23EEA" w:rsidRDefault="00EC72CD" w:rsidP="000A4EF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C23EEA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Schválení předchozího zápisu.</w:t>
      </w:r>
    </w:p>
    <w:p w14:paraId="2EB6A04B" w14:textId="64753D3C" w:rsidR="00140DC2" w:rsidRPr="00C23EEA" w:rsidRDefault="0032433B" w:rsidP="000A4EF6">
      <w:pPr>
        <w:pStyle w:val="Odstavecseseznamem"/>
        <w:spacing w:after="0" w:line="240" w:lineRule="auto"/>
        <w:ind w:left="2844" w:firstLine="696"/>
        <w:jc w:val="right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C23EEA">
        <w:rPr>
          <w:rFonts w:ascii="Garamond" w:hAnsi="Garamond" w:cs="Calibri"/>
          <w:b/>
          <w:bCs/>
          <w:color w:val="00B050"/>
          <w:sz w:val="24"/>
          <w:szCs w:val="24"/>
        </w:rPr>
        <w:t>Předsednictvo souhlasí.</w:t>
      </w:r>
    </w:p>
    <w:p w14:paraId="2F185D5B" w14:textId="0534C7CC" w:rsidR="00BE4D71" w:rsidRPr="00C23EEA" w:rsidRDefault="00EE63A5" w:rsidP="000A4EF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C23EEA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Další jednání předsednictva</w:t>
      </w:r>
      <w:bookmarkStart w:id="4" w:name="_Hlk83298844"/>
      <w:r w:rsidR="0032433B" w:rsidRPr="00C23EEA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</w:t>
      </w:r>
      <w:r w:rsidR="003C623C" w:rsidRPr="00C23EEA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–</w:t>
      </w:r>
      <w:bookmarkEnd w:id="4"/>
      <w:r w:rsidR="000E51E1" w:rsidRPr="00C23EEA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</w:t>
      </w:r>
      <w:r w:rsidR="0027242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28.3.2024</w:t>
      </w:r>
      <w:r w:rsidR="00F30940" w:rsidRPr="00C23EEA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, </w:t>
      </w:r>
      <w:r w:rsidR="00763D24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10</w:t>
      </w:r>
      <w:r w:rsidR="00B254D8" w:rsidRPr="00C23EEA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:00</w:t>
      </w:r>
      <w:r w:rsidR="00763D24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Jevany</w:t>
      </w:r>
    </w:p>
    <w:p w14:paraId="3779EE58" w14:textId="00BB201C" w:rsidR="00BE4D71" w:rsidRPr="00C23EEA" w:rsidRDefault="00BE4D71" w:rsidP="000A4EF6">
      <w:pPr>
        <w:pStyle w:val="Odstavecseseznamem"/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C23EEA">
        <w:rPr>
          <w:rFonts w:ascii="Garamond" w:hAnsi="Garamond" w:cs="Calibri"/>
          <w:b/>
          <w:bCs/>
          <w:color w:val="00B050"/>
          <w:sz w:val="24"/>
          <w:szCs w:val="24"/>
        </w:rPr>
        <w:t>Předsednictvo souhlasí a bere na vědomí.</w:t>
      </w:r>
    </w:p>
    <w:p w14:paraId="1231262F" w14:textId="5F982079" w:rsidR="008052D4" w:rsidRPr="00C23EEA" w:rsidRDefault="00BC652E" w:rsidP="000A4EF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color w:val="00B050"/>
          <w:sz w:val="24"/>
          <w:szCs w:val="24"/>
        </w:rPr>
      </w:pPr>
      <w:bookmarkStart w:id="5" w:name="_Hlk95728261"/>
      <w:r w:rsidRPr="00C23EEA">
        <w:rPr>
          <w:rFonts w:ascii="Garamond" w:hAnsi="Garamond" w:cs="Calibri"/>
          <w:b/>
          <w:bCs/>
          <w:sz w:val="24"/>
          <w:szCs w:val="24"/>
        </w:rPr>
        <w:t>Zelen</w:t>
      </w:r>
      <w:r w:rsidR="00D23649" w:rsidRPr="00C23EEA">
        <w:rPr>
          <w:rFonts w:ascii="Garamond" w:hAnsi="Garamond" w:cs="Calibri"/>
          <w:b/>
          <w:bCs/>
          <w:sz w:val="24"/>
          <w:szCs w:val="24"/>
        </w:rPr>
        <w:t>á</w:t>
      </w:r>
      <w:r w:rsidRPr="00C23EEA">
        <w:rPr>
          <w:rFonts w:ascii="Garamond" w:hAnsi="Garamond" w:cs="Calibri"/>
          <w:b/>
          <w:bCs/>
          <w:sz w:val="24"/>
          <w:szCs w:val="24"/>
        </w:rPr>
        <w:t xml:space="preserve"> burz</w:t>
      </w:r>
      <w:r w:rsidR="00D23649" w:rsidRPr="00C23EEA">
        <w:rPr>
          <w:rFonts w:ascii="Garamond" w:hAnsi="Garamond" w:cs="Calibri"/>
          <w:b/>
          <w:bCs/>
          <w:sz w:val="24"/>
          <w:szCs w:val="24"/>
        </w:rPr>
        <w:t>a</w:t>
      </w:r>
      <w:r w:rsidRPr="00C23EEA">
        <w:rPr>
          <w:rFonts w:ascii="Garamond" w:hAnsi="Garamond" w:cs="Calibri"/>
          <w:b/>
          <w:bCs/>
          <w:sz w:val="24"/>
          <w:szCs w:val="24"/>
        </w:rPr>
        <w:t xml:space="preserve"> </w:t>
      </w:r>
      <w:r w:rsidR="00EB3EBB" w:rsidRPr="00C23EEA">
        <w:rPr>
          <w:rFonts w:ascii="Garamond" w:hAnsi="Garamond" w:cs="Calibri"/>
          <w:b/>
          <w:bCs/>
          <w:sz w:val="24"/>
          <w:szCs w:val="24"/>
        </w:rPr>
        <w:t>2024 -</w:t>
      </w:r>
      <w:r w:rsidR="008A036F" w:rsidRPr="00C23EEA">
        <w:rPr>
          <w:rFonts w:ascii="Garamond" w:hAnsi="Garamond" w:cs="Calibri"/>
          <w:b/>
          <w:bCs/>
          <w:sz w:val="24"/>
          <w:szCs w:val="24"/>
        </w:rPr>
        <w:t xml:space="preserve"> fyzicky s online objednáním, jedná se o 13. ročník</w:t>
      </w:r>
    </w:p>
    <w:p w14:paraId="3635C293" w14:textId="6256599C" w:rsidR="001055D6" w:rsidRPr="00C23EEA" w:rsidRDefault="00BC652E" w:rsidP="000A4EF6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C23EEA">
        <w:rPr>
          <w:rFonts w:ascii="Garamond" w:hAnsi="Garamond" w:cs="Calibri"/>
          <w:sz w:val="24"/>
          <w:szCs w:val="24"/>
        </w:rPr>
        <w:t>v</w:t>
      </w:r>
      <w:r w:rsidR="008052D4" w:rsidRPr="00C23EEA">
        <w:rPr>
          <w:rFonts w:ascii="Garamond" w:hAnsi="Garamond" w:cs="Calibri"/>
          <w:sz w:val="24"/>
          <w:szCs w:val="24"/>
        </w:rPr>
        <w:t xml:space="preserve">e fyzické podobě, firma Školky Montano, </w:t>
      </w:r>
      <w:r w:rsidR="00F92A67" w:rsidRPr="00C23EEA">
        <w:rPr>
          <w:rFonts w:ascii="Garamond" w:hAnsi="Garamond" w:cs="Calibri"/>
          <w:sz w:val="24"/>
          <w:szCs w:val="24"/>
        </w:rPr>
        <w:t>9.</w:t>
      </w:r>
      <w:r w:rsidR="003E5739" w:rsidRPr="00C23EEA">
        <w:rPr>
          <w:rFonts w:ascii="Garamond" w:hAnsi="Garamond" w:cs="Calibri"/>
          <w:sz w:val="24"/>
          <w:szCs w:val="24"/>
        </w:rPr>
        <w:t xml:space="preserve"> 1. (9:00 – 17:00) </w:t>
      </w:r>
      <w:r w:rsidR="00AF114E" w:rsidRPr="00C23EEA">
        <w:rPr>
          <w:rFonts w:ascii="Garamond" w:hAnsi="Garamond" w:cs="Calibri"/>
          <w:sz w:val="24"/>
          <w:szCs w:val="24"/>
        </w:rPr>
        <w:t>a 10.1.</w:t>
      </w:r>
      <w:r w:rsidR="008052D4" w:rsidRPr="00C23EEA">
        <w:rPr>
          <w:rFonts w:ascii="Garamond" w:hAnsi="Garamond" w:cs="Calibri"/>
          <w:sz w:val="24"/>
          <w:szCs w:val="24"/>
        </w:rPr>
        <w:t xml:space="preserve"> 2024</w:t>
      </w:r>
      <w:r w:rsidR="003E5739" w:rsidRPr="00C23EEA">
        <w:rPr>
          <w:rFonts w:ascii="Garamond" w:hAnsi="Garamond" w:cs="Calibri"/>
          <w:sz w:val="24"/>
          <w:szCs w:val="24"/>
        </w:rPr>
        <w:t xml:space="preserve"> (9:00 – 14:00)</w:t>
      </w:r>
      <w:r w:rsidR="00F92A67" w:rsidRPr="00C23EEA">
        <w:rPr>
          <w:rFonts w:ascii="Garamond" w:hAnsi="Garamond" w:cs="Calibri"/>
          <w:sz w:val="24"/>
          <w:szCs w:val="24"/>
        </w:rPr>
        <w:t>.</w:t>
      </w:r>
    </w:p>
    <w:p w14:paraId="598D0B54" w14:textId="6CDD67A7" w:rsidR="002E6412" w:rsidRPr="00C23EEA" w:rsidRDefault="00097DE4" w:rsidP="000A4EF6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C23EEA">
        <w:rPr>
          <w:rFonts w:ascii="Garamond" w:hAnsi="Garamond" w:cs="Calibri"/>
          <w:sz w:val="24"/>
          <w:szCs w:val="24"/>
        </w:rPr>
        <w:t xml:space="preserve">termín online ZB </w:t>
      </w:r>
      <w:proofErr w:type="gramStart"/>
      <w:r w:rsidRPr="00C23EEA">
        <w:rPr>
          <w:rFonts w:ascii="Garamond" w:hAnsi="Garamond" w:cs="Calibri"/>
          <w:sz w:val="24"/>
          <w:szCs w:val="24"/>
        </w:rPr>
        <w:t>2024</w:t>
      </w:r>
      <w:r w:rsidR="004719FF" w:rsidRPr="00C23EEA">
        <w:rPr>
          <w:rFonts w:ascii="Garamond" w:hAnsi="Garamond" w:cs="Calibri"/>
          <w:sz w:val="24"/>
          <w:szCs w:val="24"/>
        </w:rPr>
        <w:t xml:space="preserve"> – 9</w:t>
      </w:r>
      <w:proofErr w:type="gramEnd"/>
      <w:r w:rsidR="004719FF" w:rsidRPr="00C23EEA">
        <w:rPr>
          <w:rFonts w:ascii="Garamond" w:hAnsi="Garamond" w:cs="Calibri"/>
          <w:sz w:val="24"/>
          <w:szCs w:val="24"/>
        </w:rPr>
        <w:t>.-30.1.2024</w:t>
      </w:r>
      <w:r w:rsidR="00FF3DE1" w:rsidRPr="00C23EEA">
        <w:rPr>
          <w:rFonts w:ascii="Garamond" w:hAnsi="Garamond" w:cs="Calibri"/>
          <w:sz w:val="24"/>
          <w:szCs w:val="24"/>
        </w:rPr>
        <w:t xml:space="preserve"> </w:t>
      </w:r>
      <w:r w:rsidR="002E6412" w:rsidRPr="00C23EEA">
        <w:rPr>
          <w:rFonts w:ascii="Garamond" w:hAnsi="Garamond" w:cs="Calibri"/>
          <w:sz w:val="24"/>
          <w:szCs w:val="24"/>
        </w:rPr>
        <w:t>9:00</w:t>
      </w:r>
      <w:r w:rsidR="00FF3DE1" w:rsidRPr="00C23EEA">
        <w:rPr>
          <w:rFonts w:ascii="Garamond" w:hAnsi="Garamond" w:cs="Calibri"/>
          <w:sz w:val="24"/>
          <w:szCs w:val="24"/>
        </w:rPr>
        <w:t>, nesmí být otevřeno dříve,</w:t>
      </w:r>
    </w:p>
    <w:p w14:paraId="7FF3ECB3" w14:textId="2B4B51BF" w:rsidR="00840801" w:rsidRPr="00C23EEA" w:rsidRDefault="00840801" w:rsidP="000A4EF6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C23EEA">
        <w:rPr>
          <w:rFonts w:ascii="Garamond" w:hAnsi="Garamond" w:cs="Calibri"/>
          <w:sz w:val="24"/>
          <w:szCs w:val="24"/>
        </w:rPr>
        <w:t xml:space="preserve">9.1. 146 návštěvníků ze 113 firem, 10.1. - 162 návštěvníků z 56 firem. Celkově 308 návštěvníků ze 169 firem. </w:t>
      </w:r>
    </w:p>
    <w:p w14:paraId="649701B7" w14:textId="199E17BA" w:rsidR="00840801" w:rsidRPr="00C23EEA" w:rsidRDefault="00840801" w:rsidP="000A4EF6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C23EEA">
        <w:rPr>
          <w:rFonts w:ascii="Garamond" w:hAnsi="Garamond" w:cs="Calibri"/>
          <w:sz w:val="24"/>
          <w:szCs w:val="24"/>
        </w:rPr>
        <w:t xml:space="preserve">Za fyzickou </w:t>
      </w:r>
      <w:proofErr w:type="gramStart"/>
      <w:r w:rsidRPr="00C23EEA">
        <w:rPr>
          <w:rFonts w:ascii="Garamond" w:hAnsi="Garamond" w:cs="Calibri"/>
          <w:sz w:val="24"/>
          <w:szCs w:val="24"/>
        </w:rPr>
        <w:t>Zelenou</w:t>
      </w:r>
      <w:proofErr w:type="gramEnd"/>
      <w:r w:rsidRPr="00C23EEA">
        <w:rPr>
          <w:rFonts w:ascii="Garamond" w:hAnsi="Garamond" w:cs="Calibri"/>
          <w:sz w:val="24"/>
          <w:szCs w:val="24"/>
        </w:rPr>
        <w:t xml:space="preserve"> burzu v Montanu 9. - 10.1. 256 objednávek, 80 854 rostlin, 7 235 103 Kč</w:t>
      </w:r>
    </w:p>
    <w:p w14:paraId="312C089C" w14:textId="3398902B" w:rsidR="00840801" w:rsidRPr="00C23EEA" w:rsidRDefault="00840801" w:rsidP="000A4EF6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C23EEA">
        <w:rPr>
          <w:rFonts w:ascii="Garamond" w:hAnsi="Garamond" w:cs="Calibri"/>
          <w:sz w:val="24"/>
          <w:szCs w:val="24"/>
        </w:rPr>
        <w:t xml:space="preserve">Za </w:t>
      </w:r>
      <w:proofErr w:type="gramStart"/>
      <w:r w:rsidRPr="00C23EEA">
        <w:rPr>
          <w:rFonts w:ascii="Garamond" w:hAnsi="Garamond" w:cs="Calibri"/>
          <w:sz w:val="24"/>
          <w:szCs w:val="24"/>
        </w:rPr>
        <w:t>Zelenou</w:t>
      </w:r>
      <w:proofErr w:type="gramEnd"/>
      <w:r w:rsidRPr="00C23EEA">
        <w:rPr>
          <w:rFonts w:ascii="Garamond" w:hAnsi="Garamond" w:cs="Calibri"/>
          <w:sz w:val="24"/>
          <w:szCs w:val="24"/>
        </w:rPr>
        <w:t xml:space="preserve"> burzu 2024 celkem 9. - 31.1. 415 objednávek, 131 084 rostlin, 10 673 993 Kč, 108 nakupujících přes aplikaci.</w:t>
      </w:r>
    </w:p>
    <w:p w14:paraId="4C58FEAD" w14:textId="4BC7FAA0" w:rsidR="002E6412" w:rsidRPr="00C23EEA" w:rsidRDefault="00840801" w:rsidP="000A4EF6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C23EEA">
        <w:rPr>
          <w:rFonts w:ascii="Garamond" w:hAnsi="Garamond" w:cs="Calibri"/>
          <w:sz w:val="24"/>
          <w:szCs w:val="24"/>
        </w:rPr>
        <w:t xml:space="preserve">Pro srovnání v roce 2023 přes on-line </w:t>
      </w:r>
      <w:proofErr w:type="gramStart"/>
      <w:r w:rsidRPr="00C23EEA">
        <w:rPr>
          <w:rFonts w:ascii="Garamond" w:hAnsi="Garamond" w:cs="Calibri"/>
          <w:sz w:val="24"/>
          <w:szCs w:val="24"/>
        </w:rPr>
        <w:t>Zelenou</w:t>
      </w:r>
      <w:proofErr w:type="gramEnd"/>
      <w:r w:rsidRPr="00C23EEA">
        <w:rPr>
          <w:rFonts w:ascii="Garamond" w:hAnsi="Garamond" w:cs="Calibri"/>
          <w:sz w:val="24"/>
          <w:szCs w:val="24"/>
        </w:rPr>
        <w:t xml:space="preserve"> burzu - 312 objednávek, 89 053 rostlin, 7</w:t>
      </w:r>
      <w:r w:rsidR="001F4A88">
        <w:rPr>
          <w:rFonts w:ascii="Garamond" w:hAnsi="Garamond" w:cs="Calibri"/>
          <w:sz w:val="24"/>
          <w:szCs w:val="24"/>
        </w:rPr>
        <w:t> </w:t>
      </w:r>
      <w:r w:rsidRPr="00C23EEA">
        <w:rPr>
          <w:rFonts w:ascii="Garamond" w:hAnsi="Garamond" w:cs="Calibri"/>
          <w:sz w:val="24"/>
          <w:szCs w:val="24"/>
        </w:rPr>
        <w:t>800</w:t>
      </w:r>
      <w:r w:rsidR="001F4A88">
        <w:rPr>
          <w:rFonts w:ascii="Garamond" w:hAnsi="Garamond" w:cs="Calibri"/>
          <w:sz w:val="24"/>
          <w:szCs w:val="24"/>
        </w:rPr>
        <w:t> </w:t>
      </w:r>
      <w:r w:rsidRPr="00C23EEA">
        <w:rPr>
          <w:rFonts w:ascii="Garamond" w:hAnsi="Garamond" w:cs="Calibri"/>
          <w:sz w:val="24"/>
          <w:szCs w:val="24"/>
        </w:rPr>
        <w:t>252,8 Kč.</w:t>
      </w:r>
    </w:p>
    <w:p w14:paraId="5F9AC83E" w14:textId="22DD7CF8" w:rsidR="002E6412" w:rsidRPr="00105663" w:rsidRDefault="002E6412" w:rsidP="000A4EF6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105663">
        <w:rPr>
          <w:rFonts w:ascii="Garamond" w:hAnsi="Garamond" w:cs="Calibri"/>
          <w:sz w:val="24"/>
          <w:szCs w:val="24"/>
        </w:rPr>
        <w:t>Poděkování všem organizátorům, hostitelům, zejména hostitelům z firmy Školky Montano – Karel Zeman, Václav Červinka ml. a další.</w:t>
      </w:r>
    </w:p>
    <w:p w14:paraId="016B3A6A" w14:textId="2C99BE54" w:rsidR="004B78A0" w:rsidRPr="00C23EEA" w:rsidRDefault="00747A0F" w:rsidP="000A4EF6">
      <w:pPr>
        <w:pStyle w:val="Odstavecseseznamem"/>
        <w:spacing w:after="0" w:line="240" w:lineRule="auto"/>
        <w:ind w:left="2520"/>
        <w:jc w:val="right"/>
        <w:rPr>
          <w:rFonts w:ascii="Garamond" w:hAnsi="Garamond" w:cs="Calibri"/>
          <w:sz w:val="24"/>
          <w:szCs w:val="24"/>
        </w:rPr>
      </w:pPr>
      <w:r w:rsidRPr="00C23EEA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>P</w:t>
      </w:r>
      <w:r w:rsidR="004B78A0" w:rsidRPr="00C23EEA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 xml:space="preserve">ředsednictvo </w:t>
      </w:r>
      <w:r w:rsidR="000939AC" w:rsidRPr="00C23EEA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 xml:space="preserve">souhlasí </w:t>
      </w:r>
      <w:r w:rsidR="000D27C0" w:rsidRPr="00C23EEA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 xml:space="preserve">a </w:t>
      </w:r>
      <w:r w:rsidR="004B78A0" w:rsidRPr="00C23EEA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>bere na vědomí.</w:t>
      </w:r>
    </w:p>
    <w:p w14:paraId="3D69DDBC" w14:textId="77777777" w:rsidR="00097DE4" w:rsidRPr="00C23EEA" w:rsidRDefault="00097DE4" w:rsidP="000A4EF6">
      <w:pPr>
        <w:pStyle w:val="Odstavecseseznamem"/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</w:pPr>
    </w:p>
    <w:p w14:paraId="6C9C0AE9" w14:textId="3BBFCFB4" w:rsidR="00097DE4" w:rsidRPr="00C23EEA" w:rsidRDefault="00097DE4" w:rsidP="000A4EF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color w:val="00B050"/>
          <w:sz w:val="24"/>
          <w:szCs w:val="24"/>
        </w:rPr>
      </w:pPr>
      <w:r w:rsidRPr="00C23EEA">
        <w:rPr>
          <w:rFonts w:ascii="Garamond" w:hAnsi="Garamond" w:cs="Calibri"/>
          <w:b/>
          <w:bCs/>
          <w:sz w:val="24"/>
          <w:szCs w:val="24"/>
        </w:rPr>
        <w:t xml:space="preserve">Školkařské dny 2024 </w:t>
      </w:r>
    </w:p>
    <w:p w14:paraId="395B855B" w14:textId="11AF3BD7" w:rsidR="00097DE4" w:rsidRPr="00C23EEA" w:rsidRDefault="00097DE4" w:rsidP="000A4EF6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C23EEA">
        <w:rPr>
          <w:rFonts w:ascii="Garamond" w:hAnsi="Garamond" w:cs="Calibri"/>
          <w:sz w:val="24"/>
          <w:szCs w:val="24"/>
        </w:rPr>
        <w:t xml:space="preserve">ve fyzické podobě, </w:t>
      </w:r>
      <w:r w:rsidR="00107AA4" w:rsidRPr="00C23EEA">
        <w:rPr>
          <w:rFonts w:ascii="Garamond" w:hAnsi="Garamond" w:cs="Calibri"/>
          <w:sz w:val="24"/>
          <w:szCs w:val="24"/>
        </w:rPr>
        <w:t xml:space="preserve">termín: </w:t>
      </w:r>
      <w:r w:rsidR="00BF3D65" w:rsidRPr="00C23EEA">
        <w:rPr>
          <w:rFonts w:ascii="Garamond" w:hAnsi="Garamond" w:cs="Calibri"/>
          <w:sz w:val="24"/>
          <w:szCs w:val="24"/>
        </w:rPr>
        <w:t xml:space="preserve">út </w:t>
      </w:r>
      <w:r w:rsidR="00FF102E" w:rsidRPr="00C23EEA">
        <w:rPr>
          <w:rFonts w:ascii="Garamond" w:hAnsi="Garamond" w:cs="Calibri"/>
          <w:sz w:val="24"/>
          <w:szCs w:val="24"/>
        </w:rPr>
        <w:t>20.-</w:t>
      </w:r>
      <w:r w:rsidR="00BF3D65" w:rsidRPr="00C23EEA">
        <w:rPr>
          <w:rFonts w:ascii="Garamond" w:hAnsi="Garamond" w:cs="Calibri"/>
          <w:sz w:val="24"/>
          <w:szCs w:val="24"/>
        </w:rPr>
        <w:t xml:space="preserve"> </w:t>
      </w:r>
      <w:proofErr w:type="spellStart"/>
      <w:r w:rsidR="00BF3D65" w:rsidRPr="00C23EEA">
        <w:rPr>
          <w:rFonts w:ascii="Garamond" w:hAnsi="Garamond" w:cs="Calibri"/>
          <w:sz w:val="24"/>
          <w:szCs w:val="24"/>
        </w:rPr>
        <w:t>stř</w:t>
      </w:r>
      <w:proofErr w:type="spellEnd"/>
      <w:r w:rsidR="00BF3D65" w:rsidRPr="00C23EEA">
        <w:rPr>
          <w:rFonts w:ascii="Garamond" w:hAnsi="Garamond" w:cs="Calibri"/>
          <w:sz w:val="24"/>
          <w:szCs w:val="24"/>
        </w:rPr>
        <w:t xml:space="preserve">. </w:t>
      </w:r>
      <w:r w:rsidR="00FF102E" w:rsidRPr="00C23EEA">
        <w:rPr>
          <w:rFonts w:ascii="Garamond" w:hAnsi="Garamond" w:cs="Calibri"/>
          <w:sz w:val="24"/>
          <w:szCs w:val="24"/>
        </w:rPr>
        <w:t>21.2 2024 (odsouhlaseno vedením Skalského dvora i předsednictva),</w:t>
      </w:r>
      <w:r w:rsidR="00107AA4" w:rsidRPr="00C23EEA">
        <w:rPr>
          <w:rFonts w:ascii="Garamond" w:hAnsi="Garamond" w:cs="Calibri"/>
          <w:sz w:val="24"/>
          <w:szCs w:val="24"/>
        </w:rPr>
        <w:t xml:space="preserve"> </w:t>
      </w:r>
      <w:r w:rsidR="00556E5D" w:rsidRPr="00C23EEA">
        <w:rPr>
          <w:rFonts w:ascii="Garamond" w:hAnsi="Garamond" w:cs="Calibri"/>
          <w:sz w:val="24"/>
          <w:szCs w:val="24"/>
        </w:rPr>
        <w:t>stanoveno</w:t>
      </w:r>
      <w:r w:rsidR="00107AA4" w:rsidRPr="00C23EEA">
        <w:rPr>
          <w:rFonts w:ascii="Garamond" w:hAnsi="Garamond" w:cs="Calibri"/>
          <w:sz w:val="24"/>
          <w:szCs w:val="24"/>
        </w:rPr>
        <w:t xml:space="preserve"> na základě časové analýzy mimo konání světového biatlonového poháru v Novém městě, který je avizován na 7. až 18.2.202</w:t>
      </w:r>
      <w:r w:rsidR="008804D4" w:rsidRPr="00C23EEA">
        <w:rPr>
          <w:rFonts w:ascii="Garamond" w:hAnsi="Garamond" w:cs="Calibri"/>
          <w:sz w:val="24"/>
          <w:szCs w:val="24"/>
        </w:rPr>
        <w:t>4</w:t>
      </w:r>
      <w:r w:rsidRPr="00C23EEA">
        <w:rPr>
          <w:rFonts w:ascii="Garamond" w:hAnsi="Garamond" w:cs="Calibri"/>
          <w:sz w:val="24"/>
          <w:szCs w:val="24"/>
        </w:rPr>
        <w:t>.</w:t>
      </w:r>
    </w:p>
    <w:p w14:paraId="423D751E" w14:textId="3465A5F3" w:rsidR="00BF3D65" w:rsidRPr="00C23EEA" w:rsidRDefault="00BF3D65" w:rsidP="000A4EF6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C23EEA">
        <w:rPr>
          <w:rFonts w:ascii="Garamond" w:hAnsi="Garamond" w:cs="Calibri"/>
          <w:sz w:val="24"/>
          <w:szCs w:val="24"/>
        </w:rPr>
        <w:t>VALNÁ HROMADA 20.2.202</w:t>
      </w:r>
      <w:r w:rsidR="008804D4" w:rsidRPr="00C23EEA">
        <w:rPr>
          <w:rFonts w:ascii="Garamond" w:hAnsi="Garamond" w:cs="Calibri"/>
          <w:sz w:val="24"/>
          <w:szCs w:val="24"/>
        </w:rPr>
        <w:t>4</w:t>
      </w:r>
    </w:p>
    <w:p w14:paraId="151497AE" w14:textId="4EA7C508" w:rsidR="00556E5D" w:rsidRPr="00105663" w:rsidRDefault="00BF3D65" w:rsidP="000A4EF6">
      <w:pPr>
        <w:pStyle w:val="Odstavecseseznamem"/>
        <w:numPr>
          <w:ilvl w:val="0"/>
          <w:numId w:val="26"/>
        </w:numPr>
        <w:spacing w:after="0" w:line="240" w:lineRule="auto"/>
        <w:ind w:left="928"/>
        <w:jc w:val="both"/>
        <w:rPr>
          <w:rFonts w:ascii="Garamond" w:hAnsi="Garamond" w:cs="Calibri"/>
          <w:sz w:val="24"/>
          <w:szCs w:val="24"/>
        </w:rPr>
      </w:pPr>
      <w:r w:rsidRPr="00105663">
        <w:rPr>
          <w:rFonts w:ascii="Garamond" w:hAnsi="Garamond" w:cs="Calibri"/>
          <w:sz w:val="24"/>
          <w:szCs w:val="24"/>
        </w:rPr>
        <w:t>PŘEDSEDNICTVO 19.2.202</w:t>
      </w:r>
      <w:r w:rsidR="008804D4" w:rsidRPr="00105663">
        <w:rPr>
          <w:rFonts w:ascii="Garamond" w:hAnsi="Garamond" w:cs="Calibri"/>
          <w:sz w:val="24"/>
          <w:szCs w:val="24"/>
        </w:rPr>
        <w:t>4</w:t>
      </w:r>
      <w:r w:rsidRPr="00105663">
        <w:rPr>
          <w:rFonts w:ascii="Garamond" w:hAnsi="Garamond" w:cs="Calibri"/>
          <w:sz w:val="24"/>
          <w:szCs w:val="24"/>
        </w:rPr>
        <w:t xml:space="preserve"> od 17:00</w:t>
      </w:r>
    </w:p>
    <w:p w14:paraId="11072B62" w14:textId="74A07704" w:rsidR="003F1DCB" w:rsidRPr="00C23EEA" w:rsidRDefault="00097DE4" w:rsidP="000A4EF6">
      <w:pPr>
        <w:pStyle w:val="Odstavecseseznamem"/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</w:pPr>
      <w:r w:rsidRPr="00C23EEA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>Předsednictvo souhlasí a bere na vědomí.</w:t>
      </w:r>
      <w:bookmarkEnd w:id="5"/>
    </w:p>
    <w:p w14:paraId="76F2DCDC" w14:textId="5375152A" w:rsidR="009C0F50" w:rsidRPr="00C23EEA" w:rsidRDefault="000353EE" w:rsidP="000A4EF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C23EEA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Stav n</w:t>
      </w:r>
      <w:r w:rsidR="00E26DA2" w:rsidRPr="00C23EEA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atáčení videí</w:t>
      </w:r>
    </w:p>
    <w:p w14:paraId="2FBDF19B" w14:textId="153E9129" w:rsidR="009F0AE6" w:rsidRPr="00C23EEA" w:rsidRDefault="0012451C" w:rsidP="000A4EF6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  <w:b/>
          <w:bCs/>
          <w:color w:val="00B050"/>
        </w:rPr>
      </w:pPr>
      <w:r w:rsidRPr="00C23EEA">
        <w:rPr>
          <w:rFonts w:ascii="Garamond" w:hAnsi="Garamond"/>
        </w:rPr>
        <w:t>Nově natočena dvě videa ze seminářů Vegetativní množení. Zpracovává se ve s</w:t>
      </w:r>
      <w:r w:rsidR="00501352" w:rsidRPr="00C23EEA">
        <w:rPr>
          <w:rFonts w:ascii="Garamond" w:hAnsi="Garamond"/>
        </w:rPr>
        <w:t>t</w:t>
      </w:r>
      <w:r w:rsidRPr="00C23EEA">
        <w:rPr>
          <w:rFonts w:ascii="Garamond" w:hAnsi="Garamond"/>
        </w:rPr>
        <w:t xml:space="preserve">řižně. </w:t>
      </w:r>
    </w:p>
    <w:p w14:paraId="794E2863" w14:textId="1C538FCA" w:rsidR="00B13BA5" w:rsidRPr="00C23EEA" w:rsidRDefault="00A53DA3" w:rsidP="000A4EF6">
      <w:pPr>
        <w:pStyle w:val="Normlnweb"/>
        <w:spacing w:before="0" w:beforeAutospacing="0" w:after="0" w:afterAutospacing="0"/>
        <w:ind w:left="720"/>
        <w:jc w:val="right"/>
        <w:rPr>
          <w:rFonts w:ascii="Garamond" w:hAnsi="Garamond"/>
          <w:b/>
          <w:bCs/>
          <w:i/>
          <w:iCs/>
        </w:rPr>
      </w:pPr>
      <w:r w:rsidRPr="00C23EEA">
        <w:rPr>
          <w:rFonts w:ascii="Garamond" w:hAnsi="Garamond"/>
          <w:b/>
          <w:bCs/>
          <w:color w:val="00B050"/>
        </w:rPr>
        <w:t xml:space="preserve">Předsednictvo </w:t>
      </w:r>
      <w:r w:rsidR="00934779" w:rsidRPr="00C23EEA">
        <w:rPr>
          <w:rFonts w:ascii="Garamond" w:hAnsi="Garamond"/>
          <w:b/>
          <w:bCs/>
          <w:color w:val="00B050"/>
        </w:rPr>
        <w:t xml:space="preserve">souhlasí </w:t>
      </w:r>
      <w:r w:rsidR="00E31101" w:rsidRPr="00C23EEA">
        <w:rPr>
          <w:rFonts w:ascii="Garamond" w:hAnsi="Garamond"/>
          <w:b/>
          <w:bCs/>
          <w:color w:val="00B050"/>
        </w:rPr>
        <w:t xml:space="preserve">s </w:t>
      </w:r>
      <w:r w:rsidRPr="00C23EEA">
        <w:rPr>
          <w:rFonts w:ascii="Garamond" w:hAnsi="Garamond"/>
          <w:b/>
          <w:bCs/>
          <w:color w:val="00B050"/>
        </w:rPr>
        <w:t>bere na vědomí.</w:t>
      </w:r>
    </w:p>
    <w:p w14:paraId="6B0605E0" w14:textId="79FBE643" w:rsidR="001B1E47" w:rsidRPr="00C23EEA" w:rsidRDefault="00B13BA5" w:rsidP="000A4EF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</w:pPr>
      <w:r w:rsidRPr="00C23EEA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Hospodaření a stav finančních prostředků</w:t>
      </w:r>
      <w:r w:rsidR="002D2DE5" w:rsidRPr="00C23EEA">
        <w:rPr>
          <w:rFonts w:ascii="Garamond" w:eastAsia="Times New Roman" w:hAnsi="Garamond" w:cs="Times New Roman"/>
          <w:sz w:val="24"/>
          <w:szCs w:val="24"/>
          <w:lang w:eastAsia="cs-CZ"/>
        </w:rPr>
        <w:t>.</w:t>
      </w:r>
    </w:p>
    <w:p w14:paraId="18A2F18F" w14:textId="4562DDD8" w:rsidR="00B13BA5" w:rsidRPr="00C23EEA" w:rsidRDefault="00B13BA5" w:rsidP="000A4EF6">
      <w:pPr>
        <w:pStyle w:val="Odstavecseseznamem"/>
        <w:spacing w:after="0" w:line="240" w:lineRule="auto"/>
        <w:ind w:firstLine="696"/>
        <w:jc w:val="right"/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</w:pPr>
      <w:r w:rsidRPr="00C23EEA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>Předsednictvu na vědomí.</w:t>
      </w:r>
    </w:p>
    <w:p w14:paraId="66E91F14" w14:textId="1BE9B15A" w:rsidR="00864919" w:rsidRPr="00C23EEA" w:rsidRDefault="00E26DA2" w:rsidP="000A4EF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</w:pPr>
      <w:r w:rsidRPr="00C23EEA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Neplatiči</w:t>
      </w:r>
      <w:r w:rsidR="00670B31" w:rsidRPr="00C23EEA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</w:t>
      </w:r>
      <w:r w:rsidR="00312248" w:rsidRPr="00C23EEA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faktur a </w:t>
      </w:r>
      <w:r w:rsidRPr="00C23EEA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členských příspěvků</w:t>
      </w:r>
      <w:r w:rsidRPr="00C23EEA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14:paraId="45F99FF8" w14:textId="77777777" w:rsidR="0055571C" w:rsidRPr="00C23EEA" w:rsidRDefault="0055571C" w:rsidP="000A4EF6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039087BA" w14:textId="0A21B49B" w:rsidR="00707E47" w:rsidRPr="00C23EEA" w:rsidRDefault="00707E47" w:rsidP="000A4EF6">
      <w:pPr>
        <w:pStyle w:val="Normlnweb"/>
        <w:spacing w:before="0" w:beforeAutospacing="0" w:after="0" w:afterAutospacing="0"/>
        <w:ind w:left="720"/>
        <w:jc w:val="right"/>
        <w:rPr>
          <w:rFonts w:ascii="Garamond" w:hAnsi="Garamond"/>
          <w:b/>
          <w:bCs/>
          <w:color w:val="00B050"/>
        </w:rPr>
      </w:pPr>
      <w:r w:rsidRPr="00C23EEA">
        <w:rPr>
          <w:rFonts w:ascii="Garamond" w:hAnsi="Garamond"/>
          <w:b/>
          <w:bCs/>
          <w:color w:val="00B050"/>
        </w:rPr>
        <w:lastRenderedPageBreak/>
        <w:t>Předsednictvo bere na vědomí.</w:t>
      </w:r>
    </w:p>
    <w:p w14:paraId="0C6F779E" w14:textId="3E1D48C2" w:rsidR="00F81041" w:rsidRPr="00C23EEA" w:rsidRDefault="00A01CB4" w:rsidP="000A4EF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C23EEA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Inventura knih </w:t>
      </w:r>
      <w:r w:rsidR="00311CAD" w:rsidRPr="00C23EEA">
        <w:rPr>
          <w:rFonts w:ascii="Garamond" w:hAnsi="Garamond"/>
          <w:b/>
          <w:bCs/>
        </w:rPr>
        <w:t>k 31.12.2022</w:t>
      </w:r>
      <w:r w:rsidR="00AC7845" w:rsidRPr="00C23EEA">
        <w:rPr>
          <w:rFonts w:ascii="Garamond" w:hAnsi="Garamond"/>
          <w:b/>
          <w:bCs/>
        </w:rPr>
        <w:t xml:space="preserve"> a k 31.12.2023 </w:t>
      </w:r>
      <w:r w:rsidR="00F07C80" w:rsidRPr="00C23EEA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– </w:t>
      </w:r>
      <w:r w:rsidRPr="00C23EEA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ostatní sklady</w:t>
      </w:r>
      <w:r w:rsidR="00823063" w:rsidRPr="00C23EEA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.</w:t>
      </w:r>
      <w:r w:rsidRPr="00C23EEA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</w:t>
      </w:r>
    </w:p>
    <w:p w14:paraId="5717E750" w14:textId="45CC0573" w:rsidR="00042EEF" w:rsidRPr="00C23EEA" w:rsidRDefault="00042EEF" w:rsidP="000A4EF6">
      <w:pPr>
        <w:pStyle w:val="Normlnweb"/>
        <w:spacing w:before="0" w:beforeAutospacing="0" w:after="0" w:afterAutospacing="0"/>
        <w:ind w:left="720"/>
        <w:jc w:val="right"/>
        <w:rPr>
          <w:rFonts w:ascii="Garamond" w:hAnsi="Garamond"/>
        </w:rPr>
      </w:pPr>
      <w:r w:rsidRPr="00C23EEA">
        <w:rPr>
          <w:rFonts w:ascii="Garamond" w:hAnsi="Garamond"/>
          <w:b/>
          <w:bCs/>
          <w:color w:val="00B050"/>
        </w:rPr>
        <w:t>Předsednictv</w:t>
      </w:r>
      <w:r w:rsidR="00AC7845" w:rsidRPr="00C23EEA">
        <w:rPr>
          <w:rFonts w:ascii="Garamond" w:hAnsi="Garamond"/>
          <w:b/>
          <w:bCs/>
          <w:color w:val="00B050"/>
        </w:rPr>
        <w:t>u na</w:t>
      </w:r>
      <w:r w:rsidRPr="00C23EEA">
        <w:rPr>
          <w:rFonts w:ascii="Garamond" w:hAnsi="Garamond"/>
          <w:b/>
          <w:bCs/>
          <w:color w:val="00B050"/>
        </w:rPr>
        <w:t xml:space="preserve"> vědomí.</w:t>
      </w:r>
    </w:p>
    <w:p w14:paraId="3DADA2AC" w14:textId="77777777" w:rsidR="003A552E" w:rsidRPr="00C23EEA" w:rsidRDefault="003A552E" w:rsidP="000A4EF6">
      <w:pPr>
        <w:spacing w:after="0" w:line="240" w:lineRule="auto"/>
        <w:ind w:firstLine="708"/>
        <w:jc w:val="right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</w:p>
    <w:p w14:paraId="48939DC7" w14:textId="77777777" w:rsidR="002871F5" w:rsidRPr="00C23EEA" w:rsidRDefault="00573737" w:rsidP="000A4EF6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</w:rPr>
      </w:pPr>
      <w:r w:rsidRPr="00C23EEA">
        <w:rPr>
          <w:rFonts w:ascii="Garamond" w:hAnsi="Garamond"/>
          <w:b/>
          <w:bCs/>
        </w:rPr>
        <w:t xml:space="preserve">Ocenění významných osobností ve školkařství </w:t>
      </w:r>
    </w:p>
    <w:p w14:paraId="633D3A6F" w14:textId="2EC10B29" w:rsidR="00491FD7" w:rsidRPr="00C23EEA" w:rsidRDefault="00573737" w:rsidP="000A4EF6">
      <w:pPr>
        <w:pStyle w:val="Odstavecseseznamem"/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</w:pPr>
      <w:r w:rsidRPr="00C23EEA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 xml:space="preserve">Předsednictvo </w:t>
      </w:r>
      <w:r w:rsidR="00492F06" w:rsidRPr="00C23EEA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 xml:space="preserve">výše stanovilo </w:t>
      </w:r>
      <w:r w:rsidRPr="00C23EEA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 xml:space="preserve">osoby k předání ocenění. </w:t>
      </w:r>
      <w:r w:rsidR="00AA6D2F" w:rsidRPr="00C23EEA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 xml:space="preserve">Postoupeno na další jednání. </w:t>
      </w:r>
    </w:p>
    <w:p w14:paraId="36832B18" w14:textId="77777777" w:rsidR="00491FD7" w:rsidRPr="00C23EEA" w:rsidRDefault="00491FD7" w:rsidP="000A4EF6">
      <w:pPr>
        <w:pStyle w:val="Odstavecseseznamem"/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</w:pPr>
    </w:p>
    <w:p w14:paraId="41D6C9E5" w14:textId="5C40EC07" w:rsidR="00096CA2" w:rsidRPr="00C23EEA" w:rsidRDefault="00096CA2" w:rsidP="000A4EF6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b/>
          <w:bCs/>
        </w:rPr>
      </w:pPr>
      <w:r w:rsidRPr="00C23EEA">
        <w:rPr>
          <w:rFonts w:ascii="Garamond" w:hAnsi="Garamond"/>
          <w:b/>
          <w:bCs/>
        </w:rPr>
        <w:t>Katalog členů na VH</w:t>
      </w:r>
    </w:p>
    <w:p w14:paraId="37450CF3" w14:textId="1760609C" w:rsidR="00096CA2" w:rsidRPr="00C23EEA" w:rsidRDefault="00096CA2" w:rsidP="000A4EF6">
      <w:pPr>
        <w:pStyle w:val="Odstavecseseznamem"/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</w:pPr>
      <w:r w:rsidRPr="00C23EEA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>Předsednictvo bere na vědomí.</w:t>
      </w:r>
      <w:r w:rsidR="000E380A" w:rsidRPr="00C23EEA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 xml:space="preserve"> Zařizuje tajemník.</w:t>
      </w:r>
    </w:p>
    <w:p w14:paraId="0AEDB75A" w14:textId="6CEEE80F" w:rsidR="003939B9" w:rsidRPr="00C23EEA" w:rsidRDefault="00E11973" w:rsidP="000A4EF6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b/>
          <w:bCs/>
        </w:rPr>
      </w:pPr>
      <w:r w:rsidRPr="00C23EEA">
        <w:rPr>
          <w:rFonts w:ascii="Garamond" w:hAnsi="Garamond"/>
          <w:b/>
          <w:bCs/>
        </w:rPr>
        <w:t>Úprava Normy pro okrasné rostliny …</w:t>
      </w:r>
      <w:r w:rsidR="003939B9" w:rsidRPr="00C23EEA">
        <w:rPr>
          <w:rFonts w:ascii="Garamond" w:hAnsi="Garamond"/>
          <w:b/>
          <w:bCs/>
        </w:rPr>
        <w:t xml:space="preserve"> </w:t>
      </w:r>
    </w:p>
    <w:p w14:paraId="78F364A1" w14:textId="18907309" w:rsidR="006430E5" w:rsidRPr="00C23EEA" w:rsidRDefault="003939B9" w:rsidP="000A4EF6">
      <w:pPr>
        <w:pStyle w:val="Odstavecseseznamem"/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</w:pPr>
      <w:r w:rsidRPr="00C23EEA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>Předsednictvo souhlasí a bere na vědomí.</w:t>
      </w:r>
    </w:p>
    <w:p w14:paraId="36FE5DA9" w14:textId="77777777" w:rsidR="00D74A10" w:rsidRPr="00C23EEA" w:rsidRDefault="00D74A10" w:rsidP="000A4EF6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b/>
          <w:bCs/>
        </w:rPr>
      </w:pPr>
      <w:r w:rsidRPr="00C23EEA">
        <w:rPr>
          <w:rFonts w:ascii="Garamond" w:hAnsi="Garamond"/>
          <w:b/>
          <w:bCs/>
        </w:rPr>
        <w:t xml:space="preserve">Dotace </w:t>
      </w:r>
    </w:p>
    <w:p w14:paraId="1D4DDA7C" w14:textId="5820B545" w:rsidR="00622F84" w:rsidRPr="00C23EEA" w:rsidRDefault="0047310E" w:rsidP="000A4EF6">
      <w:pPr>
        <w:pStyle w:val="Odstavecseseznamem"/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</w:pPr>
      <w:r w:rsidRPr="00C23EEA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>Předsednictvo souhlasí.</w:t>
      </w:r>
    </w:p>
    <w:p w14:paraId="02CD2843" w14:textId="368BEDC2" w:rsidR="00B01504" w:rsidRPr="00C23EEA" w:rsidRDefault="00B01504" w:rsidP="000A4EF6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b/>
          <w:bCs/>
        </w:rPr>
      </w:pPr>
      <w:r w:rsidRPr="00C23EEA">
        <w:rPr>
          <w:rFonts w:ascii="Garamond" w:hAnsi="Garamond"/>
          <w:b/>
          <w:bCs/>
        </w:rPr>
        <w:t xml:space="preserve">Dny školkařské techniky </w:t>
      </w:r>
      <w:r w:rsidR="00C41B5E" w:rsidRPr="00C23EEA">
        <w:rPr>
          <w:rFonts w:ascii="Garamond" w:hAnsi="Garamond"/>
          <w:b/>
          <w:bCs/>
        </w:rPr>
        <w:t xml:space="preserve">říjen </w:t>
      </w:r>
      <w:r w:rsidRPr="00C23EEA">
        <w:rPr>
          <w:rFonts w:ascii="Garamond" w:hAnsi="Garamond"/>
          <w:b/>
          <w:bCs/>
        </w:rPr>
        <w:t xml:space="preserve">2024. </w:t>
      </w:r>
    </w:p>
    <w:p w14:paraId="7E09537F" w14:textId="7C620DAD" w:rsidR="00B01504" w:rsidRPr="00C23EEA" w:rsidRDefault="00B01504" w:rsidP="000A4EF6">
      <w:pPr>
        <w:pStyle w:val="Odstavecseseznamem"/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C23EEA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>Předsednictvo bere na vědomí.</w:t>
      </w:r>
    </w:p>
    <w:p w14:paraId="4F238C2B" w14:textId="1713618D" w:rsidR="00DD05E9" w:rsidRPr="000A4EF6" w:rsidRDefault="00132140" w:rsidP="000A4EF6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</w:rPr>
      </w:pPr>
      <w:r w:rsidRPr="000A4EF6">
        <w:rPr>
          <w:rFonts w:ascii="Garamond" w:hAnsi="Garamond"/>
          <w:b/>
          <w:bCs/>
        </w:rPr>
        <w:t>Zavádějící webové stránky</w:t>
      </w:r>
      <w:r w:rsidR="00B102F7" w:rsidRPr="000A4EF6">
        <w:rPr>
          <w:rFonts w:ascii="Garamond" w:hAnsi="Garamond"/>
          <w:b/>
          <w:bCs/>
        </w:rPr>
        <w:t xml:space="preserve">. </w:t>
      </w:r>
      <w:r w:rsidR="003F1D9F" w:rsidRPr="000A4EF6">
        <w:rPr>
          <w:rFonts w:ascii="Garamond" w:hAnsi="Garamond"/>
          <w:b/>
          <w:bCs/>
        </w:rPr>
        <w:t>Pokračující úkol.</w:t>
      </w:r>
      <w:r w:rsidR="003F1D9F" w:rsidRPr="000A4EF6">
        <w:rPr>
          <w:rFonts w:ascii="Garamond" w:hAnsi="Garamond"/>
        </w:rPr>
        <w:t xml:space="preserve"> </w:t>
      </w:r>
    </w:p>
    <w:p w14:paraId="2C44164E" w14:textId="77777777" w:rsidR="00B102F7" w:rsidRPr="00C23EEA" w:rsidRDefault="00B102F7" w:rsidP="000A4EF6">
      <w:pPr>
        <w:pStyle w:val="Odstavecseseznamem"/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</w:pPr>
      <w:r w:rsidRPr="00C23EEA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>Předsednictvo souhlasí a bere na vědomí.</w:t>
      </w:r>
    </w:p>
    <w:p w14:paraId="79101364" w14:textId="2C5C07E5" w:rsidR="00132140" w:rsidRPr="00C23EEA" w:rsidRDefault="00A45390" w:rsidP="000A4EF6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b/>
          <w:bCs/>
        </w:rPr>
      </w:pPr>
      <w:r w:rsidRPr="00C23EEA">
        <w:rPr>
          <w:rFonts w:ascii="Garamond" w:hAnsi="Garamond"/>
          <w:b/>
          <w:bCs/>
        </w:rPr>
        <w:t>Studijní cesta Svazu školkařů ČR</w:t>
      </w:r>
      <w:r w:rsidR="00132140" w:rsidRPr="00C23EEA">
        <w:rPr>
          <w:rFonts w:ascii="Garamond" w:hAnsi="Garamond"/>
          <w:b/>
          <w:bCs/>
        </w:rPr>
        <w:t xml:space="preserve">.  </w:t>
      </w:r>
    </w:p>
    <w:p w14:paraId="59621A4B" w14:textId="4A32BA49" w:rsidR="00DD05E9" w:rsidRDefault="00BF4B42" w:rsidP="000A4EF6">
      <w:pPr>
        <w:pStyle w:val="Odstavecseseznamem"/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</w:pPr>
      <w:r w:rsidRPr="00C23EEA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>Předsednictvo souhlasí a bere na vědomí.</w:t>
      </w:r>
    </w:p>
    <w:p w14:paraId="31AD6DC0" w14:textId="0195012F" w:rsidR="003C2C9E" w:rsidRDefault="003C2C9E" w:rsidP="000A4EF6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Dodatek nájmu kancelář Blansko</w:t>
      </w:r>
      <w:r w:rsidRPr="00C23EEA">
        <w:rPr>
          <w:rFonts w:ascii="Garamond" w:hAnsi="Garamond"/>
          <w:b/>
          <w:bCs/>
        </w:rPr>
        <w:t xml:space="preserve">.  </w:t>
      </w:r>
    </w:p>
    <w:p w14:paraId="003B7BAD" w14:textId="35E0C043" w:rsidR="003C2C9E" w:rsidRDefault="003C2C9E" w:rsidP="000A4EF6">
      <w:pPr>
        <w:pStyle w:val="Normlnweb"/>
        <w:spacing w:before="0" w:beforeAutospacing="0" w:after="0" w:afterAutospacing="0"/>
        <w:ind w:left="720"/>
        <w:jc w:val="right"/>
        <w:rPr>
          <w:rFonts w:ascii="Garamond" w:hAnsi="Garamond"/>
          <w:b/>
          <w:bCs/>
          <w:color w:val="00B050"/>
        </w:rPr>
      </w:pPr>
      <w:r w:rsidRPr="00C23EEA">
        <w:rPr>
          <w:rFonts w:ascii="Garamond" w:hAnsi="Garamond"/>
          <w:b/>
          <w:bCs/>
          <w:color w:val="00B050"/>
        </w:rPr>
        <w:t>Předsednictvo bere na vědomí.</w:t>
      </w:r>
    </w:p>
    <w:p w14:paraId="589C490B" w14:textId="7C723A00" w:rsidR="00761FDD" w:rsidRPr="000A4EF6" w:rsidRDefault="00761FDD" w:rsidP="000A4EF6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b/>
          <w:bCs/>
          <w:color w:val="00B050"/>
        </w:rPr>
      </w:pPr>
      <w:r w:rsidRPr="000A4EF6">
        <w:rPr>
          <w:rFonts w:ascii="Garamond" w:hAnsi="Garamond"/>
          <w:b/>
          <w:bCs/>
        </w:rPr>
        <w:t xml:space="preserve">Rozšíření emailové schránky na doméně svaz-skolkaru.cz.  </w:t>
      </w:r>
    </w:p>
    <w:p w14:paraId="3DE28FAB" w14:textId="2F9E1270" w:rsidR="00761FDD" w:rsidRDefault="00761FDD" w:rsidP="000A4EF6">
      <w:pPr>
        <w:pStyle w:val="Odstavecseseznamem"/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>P</w:t>
      </w:r>
      <w:r w:rsidRPr="00C23EEA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>ředsednictvo bere na vědomí.</w:t>
      </w:r>
    </w:p>
    <w:p w14:paraId="4FC0C84C" w14:textId="5C94A364" w:rsidR="00675CCD" w:rsidRDefault="00675CCD" w:rsidP="000A4EF6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b/>
          <w:bCs/>
        </w:rPr>
      </w:pPr>
      <w:r w:rsidRPr="00675CCD">
        <w:rPr>
          <w:rFonts w:ascii="Garamond" w:hAnsi="Garamond"/>
          <w:b/>
          <w:bCs/>
        </w:rPr>
        <w:t>33. sněm Agrární komory České republiky</w:t>
      </w:r>
      <w:r w:rsidRPr="00C23EEA">
        <w:rPr>
          <w:rFonts w:ascii="Garamond" w:hAnsi="Garamond"/>
          <w:b/>
          <w:bCs/>
        </w:rPr>
        <w:t xml:space="preserve">.  </w:t>
      </w:r>
    </w:p>
    <w:p w14:paraId="23ED67E6" w14:textId="127C52C7" w:rsidR="00675CCD" w:rsidRPr="00675CCD" w:rsidRDefault="00675CCD" w:rsidP="000A4EF6">
      <w:pPr>
        <w:pStyle w:val="Odstavecseseznamem"/>
        <w:spacing w:after="0" w:line="240" w:lineRule="auto"/>
        <w:rPr>
          <w:rFonts w:ascii="Garamond" w:hAnsi="Garamond"/>
        </w:rPr>
      </w:pPr>
      <w:r w:rsidRPr="00675CCD">
        <w:rPr>
          <w:rFonts w:ascii="Garamond" w:hAnsi="Garamond"/>
        </w:rPr>
        <w:t>se koná v neděli 7. 4. 2024 v areálu Veletrhy Brno.</w:t>
      </w:r>
      <w:r>
        <w:rPr>
          <w:rFonts w:ascii="Garamond" w:hAnsi="Garamond"/>
        </w:rPr>
        <w:t xml:space="preserve"> Přihlášení Zeman, Hurt. </w:t>
      </w:r>
      <w:r w:rsidRPr="00675CCD">
        <w:rPr>
          <w:rFonts w:ascii="Garamond" w:hAnsi="Garamond"/>
        </w:rPr>
        <w:t xml:space="preserve"> </w:t>
      </w:r>
    </w:p>
    <w:p w14:paraId="7596B512" w14:textId="1EF91C1C" w:rsidR="003C2C9E" w:rsidRPr="00C23EEA" w:rsidRDefault="00675CCD" w:rsidP="000A4EF6">
      <w:pPr>
        <w:pStyle w:val="Odstavecseseznamem"/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>P</w:t>
      </w:r>
      <w:r w:rsidRPr="00C23EEA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 xml:space="preserve">ředsednictvo </w:t>
      </w:r>
      <w:r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 xml:space="preserve">souhlasí a </w:t>
      </w:r>
      <w:r w:rsidRPr="00C23EEA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>bere na vědomí.</w:t>
      </w:r>
    </w:p>
    <w:p w14:paraId="38C371B9" w14:textId="77777777" w:rsidR="008B266A" w:rsidRPr="00C23EEA" w:rsidRDefault="008B266A" w:rsidP="000A4EF6">
      <w:pPr>
        <w:pStyle w:val="Odstavecseseznamem"/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</w:pPr>
    </w:p>
    <w:p w14:paraId="7385F37E" w14:textId="44355C3A" w:rsidR="00FB7B89" w:rsidRPr="00C23EEA" w:rsidRDefault="00FB7B89" w:rsidP="000A4EF6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b/>
          <w:bCs/>
        </w:rPr>
      </w:pPr>
      <w:r w:rsidRPr="00C23EEA">
        <w:rPr>
          <w:rFonts w:ascii="Garamond" w:hAnsi="Garamond"/>
          <w:b/>
          <w:bCs/>
        </w:rPr>
        <w:t>Kalendář akcí v roce 202</w:t>
      </w:r>
      <w:r w:rsidR="009634D3" w:rsidRPr="00C23EEA">
        <w:rPr>
          <w:rFonts w:ascii="Garamond" w:hAnsi="Garamond"/>
          <w:b/>
          <w:bCs/>
        </w:rPr>
        <w:t>4</w:t>
      </w:r>
      <w:r w:rsidRPr="00C23EEA">
        <w:rPr>
          <w:rFonts w:ascii="Garamond" w:hAnsi="Garamond"/>
          <w:b/>
          <w:bCs/>
        </w:rPr>
        <w:t xml:space="preserve"> prosím členy předsednictva o přidání jejich nápadů!!!</w:t>
      </w:r>
    </w:p>
    <w:p w14:paraId="5A93C995" w14:textId="4E1FFBA1" w:rsidR="00A7384F" w:rsidRPr="00C23EEA" w:rsidRDefault="00A7384F" w:rsidP="000A4EF6">
      <w:pPr>
        <w:pStyle w:val="Normlnweb"/>
        <w:spacing w:before="0" w:beforeAutospacing="0" w:after="0" w:afterAutospacing="0"/>
        <w:ind w:left="720"/>
        <w:rPr>
          <w:rFonts w:ascii="Garamond" w:hAnsi="Garamond"/>
        </w:rPr>
      </w:pPr>
      <w:r w:rsidRPr="00C23EEA">
        <w:rPr>
          <w:rFonts w:ascii="Garamond" w:hAnsi="Garamond"/>
        </w:rPr>
        <w:t xml:space="preserve"> </w:t>
      </w:r>
    </w:p>
    <w:p w14:paraId="729BBB7C" w14:textId="5BDEB57B" w:rsidR="00BA7C61" w:rsidRPr="00C23EEA" w:rsidRDefault="0047310E" w:rsidP="000A4EF6">
      <w:pPr>
        <w:pStyle w:val="Normlnweb"/>
        <w:spacing w:before="0" w:beforeAutospacing="0" w:after="0" w:afterAutospacing="0"/>
        <w:ind w:left="720"/>
        <w:rPr>
          <w:rFonts w:ascii="Garamond" w:hAnsi="Garamond"/>
        </w:rPr>
      </w:pPr>
      <w:r w:rsidRPr="00C23EEA">
        <w:rPr>
          <w:rFonts w:ascii="Garamond" w:hAnsi="Garamond"/>
        </w:rPr>
        <w:t>9.1.</w:t>
      </w:r>
      <w:r w:rsidR="00BA7C61" w:rsidRPr="00C23EEA">
        <w:rPr>
          <w:rFonts w:ascii="Garamond" w:hAnsi="Garamond"/>
        </w:rPr>
        <w:t xml:space="preserve"> </w:t>
      </w:r>
      <w:r w:rsidR="00BC5C7E" w:rsidRPr="00C23EEA">
        <w:rPr>
          <w:rFonts w:ascii="Garamond" w:hAnsi="Garamond"/>
        </w:rPr>
        <w:t>a 10.1.</w:t>
      </w:r>
      <w:r w:rsidR="00BA7C61" w:rsidRPr="00C23EEA">
        <w:rPr>
          <w:rFonts w:ascii="Garamond" w:hAnsi="Garamond"/>
        </w:rPr>
        <w:t xml:space="preserve">2024 </w:t>
      </w:r>
      <w:proofErr w:type="gramStart"/>
      <w:r w:rsidR="00BA7C61" w:rsidRPr="00C23EEA">
        <w:rPr>
          <w:rFonts w:ascii="Garamond" w:hAnsi="Garamond"/>
        </w:rPr>
        <w:t>Zelená</w:t>
      </w:r>
      <w:proofErr w:type="gramEnd"/>
      <w:r w:rsidR="00BA7C61" w:rsidRPr="00C23EEA">
        <w:rPr>
          <w:rFonts w:ascii="Garamond" w:hAnsi="Garamond"/>
        </w:rPr>
        <w:t xml:space="preserve"> Burza</w:t>
      </w:r>
      <w:r w:rsidRPr="00C23EEA">
        <w:rPr>
          <w:rFonts w:ascii="Garamond" w:hAnsi="Garamond"/>
        </w:rPr>
        <w:t xml:space="preserve"> fyzicky Montano, online 9.1.-30.1.2024</w:t>
      </w:r>
    </w:p>
    <w:p w14:paraId="4929DF14" w14:textId="02A8C644" w:rsidR="009634D3" w:rsidRPr="00C23EEA" w:rsidRDefault="009634D3" w:rsidP="000A4EF6">
      <w:pPr>
        <w:pStyle w:val="Normlnweb"/>
        <w:spacing w:before="0" w:beforeAutospacing="0" w:after="0" w:afterAutospacing="0"/>
        <w:ind w:left="720"/>
        <w:rPr>
          <w:rFonts w:ascii="Garamond" w:hAnsi="Garamond"/>
        </w:rPr>
      </w:pPr>
      <w:r w:rsidRPr="00C23EEA">
        <w:rPr>
          <w:rFonts w:ascii="Garamond" w:hAnsi="Garamond"/>
        </w:rPr>
        <w:t>23.-26.2. 2024 Jednání ENA na IPM Essen</w:t>
      </w:r>
    </w:p>
    <w:p w14:paraId="7EDAB59E" w14:textId="3C05322B" w:rsidR="00BA7C61" w:rsidRPr="00C23EEA" w:rsidRDefault="0047310E" w:rsidP="000A4EF6">
      <w:pPr>
        <w:pStyle w:val="Normlnweb"/>
        <w:spacing w:before="0" w:beforeAutospacing="0" w:after="0" w:afterAutospacing="0"/>
        <w:ind w:left="720"/>
        <w:rPr>
          <w:rFonts w:ascii="Garamond" w:hAnsi="Garamond"/>
        </w:rPr>
      </w:pPr>
      <w:r w:rsidRPr="00C23EEA">
        <w:rPr>
          <w:rFonts w:ascii="Garamond" w:hAnsi="Garamond"/>
        </w:rPr>
        <w:t>20.-21.2</w:t>
      </w:r>
      <w:r w:rsidR="00BA7C61" w:rsidRPr="00C23EEA">
        <w:rPr>
          <w:rFonts w:ascii="Garamond" w:hAnsi="Garamond"/>
        </w:rPr>
        <w:t>.2024 Školkařské dny</w:t>
      </w:r>
      <w:r w:rsidR="00EF55D5" w:rsidRPr="00C23EEA">
        <w:rPr>
          <w:rFonts w:ascii="Garamond" w:hAnsi="Garamond"/>
        </w:rPr>
        <w:t xml:space="preserve"> </w:t>
      </w:r>
      <w:r w:rsidRPr="00C23EEA">
        <w:rPr>
          <w:rFonts w:ascii="Garamond" w:hAnsi="Garamond"/>
        </w:rPr>
        <w:t>SŠČR</w:t>
      </w:r>
      <w:r w:rsidR="00951339" w:rsidRPr="00C23EEA">
        <w:rPr>
          <w:rFonts w:ascii="Garamond" w:hAnsi="Garamond"/>
        </w:rPr>
        <w:t>,</w:t>
      </w:r>
      <w:r w:rsidR="00EF55D5" w:rsidRPr="00C23EEA">
        <w:rPr>
          <w:rFonts w:ascii="Garamond" w:hAnsi="Garamond"/>
        </w:rPr>
        <w:t xml:space="preserve"> </w:t>
      </w:r>
    </w:p>
    <w:p w14:paraId="1385D2EE" w14:textId="6A802895" w:rsidR="009634D3" w:rsidRPr="00C23EEA" w:rsidRDefault="009634D3" w:rsidP="000A4EF6">
      <w:pPr>
        <w:pStyle w:val="Normlnweb"/>
        <w:spacing w:before="0" w:beforeAutospacing="0" w:after="0" w:afterAutospacing="0"/>
        <w:ind w:left="720"/>
        <w:rPr>
          <w:rFonts w:ascii="Garamond" w:hAnsi="Garamond"/>
        </w:rPr>
      </w:pPr>
      <w:r w:rsidRPr="00C23EEA">
        <w:rPr>
          <w:rFonts w:ascii="Garamond" w:hAnsi="Garamond"/>
        </w:rPr>
        <w:t>20.2.2024 Valná hromada 2024</w:t>
      </w:r>
    </w:p>
    <w:p w14:paraId="6B9B4ECE" w14:textId="77777777" w:rsidR="006A2688" w:rsidRPr="00C23EEA" w:rsidRDefault="006A2688" w:rsidP="000A4EF6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142006">
        <w:rPr>
          <w:rFonts w:ascii="Garamond" w:hAnsi="Garamond"/>
        </w:rPr>
        <w:t>21-23</w:t>
      </w:r>
      <w:r>
        <w:rPr>
          <w:rFonts w:ascii="Garamond" w:hAnsi="Garamond"/>
        </w:rPr>
        <w:t xml:space="preserve">.2. </w:t>
      </w:r>
      <w:r w:rsidRPr="00142006">
        <w:rPr>
          <w:rFonts w:ascii="Garamond" w:hAnsi="Garamond"/>
        </w:rPr>
        <w:t>2024</w:t>
      </w:r>
      <w:r>
        <w:rPr>
          <w:rFonts w:ascii="Garamond" w:hAnsi="Garamond"/>
        </w:rPr>
        <w:t xml:space="preserve"> </w:t>
      </w:r>
      <w:proofErr w:type="spellStart"/>
      <w:r w:rsidRPr="00142006">
        <w:rPr>
          <w:rFonts w:ascii="Garamond" w:hAnsi="Garamond"/>
        </w:rPr>
        <w:t>Myplant</w:t>
      </w:r>
      <w:proofErr w:type="spellEnd"/>
      <w:r w:rsidRPr="00142006">
        <w:rPr>
          <w:rFonts w:ascii="Garamond" w:hAnsi="Garamond"/>
        </w:rPr>
        <w:t xml:space="preserve"> &amp; Garden </w:t>
      </w:r>
      <w:proofErr w:type="spellStart"/>
      <w:r w:rsidRPr="00142006">
        <w:rPr>
          <w:rFonts w:ascii="Garamond" w:hAnsi="Garamond"/>
        </w:rPr>
        <w:t>immediately</w:t>
      </w:r>
      <w:proofErr w:type="spellEnd"/>
      <w:r w:rsidRPr="00142006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Fiera</w:t>
      </w:r>
      <w:proofErr w:type="spellEnd"/>
      <w:r>
        <w:rPr>
          <w:rFonts w:ascii="Garamond" w:hAnsi="Garamond"/>
        </w:rPr>
        <w:t xml:space="preserve"> Milano Italy.</w:t>
      </w:r>
      <w:r w:rsidRPr="00142006">
        <w:rPr>
          <w:rFonts w:ascii="Garamond" w:hAnsi="Garamond"/>
        </w:rPr>
        <w:t xml:space="preserve"> </w:t>
      </w:r>
    </w:p>
    <w:p w14:paraId="37566F3A" w14:textId="77777777" w:rsidR="006A2688" w:rsidRDefault="006A2688" w:rsidP="000A4EF6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21.3.2024 </w:t>
      </w:r>
      <w:r w:rsidRPr="002B3A02">
        <w:rPr>
          <w:rFonts w:ascii="Garamond" w:hAnsi="Garamond"/>
        </w:rPr>
        <w:t xml:space="preserve">Výroční setkání ÚKZÚZ se </w:t>
      </w:r>
      <w:proofErr w:type="gramStart"/>
      <w:r w:rsidRPr="002B3A02">
        <w:rPr>
          <w:rFonts w:ascii="Garamond" w:hAnsi="Garamond"/>
        </w:rPr>
        <w:t>svazy - agenda</w:t>
      </w:r>
      <w:proofErr w:type="gramEnd"/>
      <w:r w:rsidRPr="002B3A02">
        <w:rPr>
          <w:rFonts w:ascii="Garamond" w:hAnsi="Garamond"/>
        </w:rPr>
        <w:t xml:space="preserve"> certifikace osiv a sadby a fytosanitární - nabídka termínů</w:t>
      </w:r>
      <w:r>
        <w:rPr>
          <w:rFonts w:ascii="Garamond" w:hAnsi="Garamond"/>
        </w:rPr>
        <w:t>.</w:t>
      </w:r>
    </w:p>
    <w:p w14:paraId="7DB64A31" w14:textId="77777777" w:rsidR="006A2688" w:rsidRDefault="006A2688" w:rsidP="000A4EF6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2B3A02">
        <w:rPr>
          <w:rFonts w:ascii="Garamond" w:hAnsi="Garamond"/>
        </w:rPr>
        <w:t xml:space="preserve">7. 4. 2024 </w:t>
      </w:r>
      <w:r>
        <w:rPr>
          <w:rFonts w:ascii="Garamond" w:hAnsi="Garamond"/>
        </w:rPr>
        <w:t>3</w:t>
      </w:r>
      <w:r w:rsidRPr="002B3A02">
        <w:rPr>
          <w:rFonts w:ascii="Garamond" w:hAnsi="Garamond"/>
        </w:rPr>
        <w:t xml:space="preserve">3. sněm Agrární komory České republiky </w:t>
      </w:r>
      <w:r>
        <w:rPr>
          <w:rFonts w:ascii="Garamond" w:hAnsi="Garamond"/>
        </w:rPr>
        <w:t xml:space="preserve">v </w:t>
      </w:r>
      <w:r w:rsidRPr="002B3A02">
        <w:rPr>
          <w:rFonts w:ascii="Garamond" w:hAnsi="Garamond"/>
        </w:rPr>
        <w:t>areálu Veletrhy Brno.</w:t>
      </w:r>
    </w:p>
    <w:p w14:paraId="78C96DC4" w14:textId="0D0FE55E" w:rsidR="006A2688" w:rsidRDefault="006A2688" w:rsidP="000A4EF6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C23EEA">
        <w:rPr>
          <w:rFonts w:ascii="Garamond" w:hAnsi="Garamond"/>
        </w:rPr>
        <w:t xml:space="preserve">2 týden září 2024 – Studijní cesta Svazu školkařů České republiky – Švýcarsko, ve školkách již bude nasázeno. Večer – ráno </w:t>
      </w:r>
      <w:proofErr w:type="spellStart"/>
      <w:r w:rsidRPr="00C23EEA">
        <w:rPr>
          <w:rFonts w:ascii="Garamond" w:hAnsi="Garamond"/>
        </w:rPr>
        <w:t>Albenga</w:t>
      </w:r>
      <w:proofErr w:type="spellEnd"/>
      <w:r w:rsidRPr="00C23EEA">
        <w:rPr>
          <w:rFonts w:ascii="Garamond" w:hAnsi="Garamond"/>
        </w:rPr>
        <w:t xml:space="preserve"> …, školky, zahrada, kultura.</w:t>
      </w:r>
    </w:p>
    <w:p w14:paraId="5EC4F102" w14:textId="625A5231" w:rsidR="00F50BE9" w:rsidRPr="00C23EEA" w:rsidRDefault="008D5AB4" w:rsidP="000A4EF6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8.-9.10.</w:t>
      </w:r>
      <w:r w:rsidR="00536B78" w:rsidRPr="00C23EEA">
        <w:rPr>
          <w:rFonts w:ascii="Garamond" w:hAnsi="Garamond"/>
        </w:rPr>
        <w:t xml:space="preserve"> </w:t>
      </w:r>
      <w:r w:rsidR="00184C32" w:rsidRPr="00C23EEA">
        <w:rPr>
          <w:rFonts w:ascii="Garamond" w:hAnsi="Garamond"/>
        </w:rPr>
        <w:t xml:space="preserve">2024 </w:t>
      </w:r>
      <w:bookmarkStart w:id="6" w:name="_Hlk141359228"/>
      <w:r w:rsidR="00184C32" w:rsidRPr="00C23EEA">
        <w:rPr>
          <w:rFonts w:ascii="Garamond" w:hAnsi="Garamond"/>
        </w:rPr>
        <w:t xml:space="preserve">Dny školkařské </w:t>
      </w:r>
      <w:bookmarkEnd w:id="6"/>
      <w:r w:rsidR="008B011F" w:rsidRPr="00C23EEA">
        <w:rPr>
          <w:rFonts w:ascii="Garamond" w:hAnsi="Garamond"/>
        </w:rPr>
        <w:t>techniky – předběžně</w:t>
      </w:r>
      <w:r w:rsidR="007C4536" w:rsidRPr="00C23EEA">
        <w:rPr>
          <w:rFonts w:ascii="Garamond" w:hAnsi="Garamond"/>
        </w:rPr>
        <w:t xml:space="preserve"> v Jevanech – Lesy ČZU, </w:t>
      </w:r>
      <w:r w:rsidR="00F50BE9" w:rsidRPr="00C23EEA">
        <w:rPr>
          <w:rFonts w:ascii="Garamond" w:hAnsi="Garamond"/>
        </w:rPr>
        <w:t xml:space="preserve"> </w:t>
      </w:r>
    </w:p>
    <w:p w14:paraId="7689596E" w14:textId="61C1AA5D" w:rsidR="00582EF1" w:rsidRPr="00C23EEA" w:rsidRDefault="00FB7B89" w:rsidP="000A4EF6">
      <w:pPr>
        <w:pStyle w:val="Odstavecseseznamem"/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</w:pPr>
      <w:r w:rsidRPr="00C23EEA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>Předsednictvo bere na vědomí a souhlasí.</w:t>
      </w:r>
    </w:p>
    <w:p w14:paraId="4E479DB9" w14:textId="2C7A9D79" w:rsidR="00494F52" w:rsidRPr="00C23EEA" w:rsidRDefault="00494F52" w:rsidP="000A4EF6">
      <w:pPr>
        <w:pStyle w:val="Normlnweb"/>
        <w:spacing w:before="0" w:beforeAutospacing="0" w:after="0" w:afterAutospacing="0"/>
        <w:ind w:left="720"/>
        <w:rPr>
          <w:rFonts w:ascii="Garamond" w:hAnsi="Garamond"/>
        </w:rPr>
      </w:pPr>
    </w:p>
    <w:p w14:paraId="2FD83FE6" w14:textId="2B1B168D" w:rsidR="00F5633B" w:rsidRPr="00C23EEA" w:rsidRDefault="00F5633B" w:rsidP="000A4EF6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</w:rPr>
      </w:pPr>
      <w:r w:rsidRPr="00C23EEA">
        <w:rPr>
          <w:rFonts w:ascii="Garamond" w:hAnsi="Garamond"/>
          <w:b/>
          <w:bCs/>
        </w:rPr>
        <w:t xml:space="preserve">Různé </w:t>
      </w:r>
      <w:r w:rsidRPr="00C23EEA">
        <w:rPr>
          <w:rFonts w:ascii="Garamond" w:hAnsi="Garamond" w:cs="Calibri"/>
          <w:b/>
        </w:rPr>
        <w:t xml:space="preserve">a diskuse </w:t>
      </w:r>
    </w:p>
    <w:p w14:paraId="7DB5A4B2" w14:textId="3324D1A7" w:rsidR="00C32D2C" w:rsidRDefault="0047310E" w:rsidP="000A4EF6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C23EEA">
        <w:rPr>
          <w:rFonts w:ascii="Garamond" w:hAnsi="Garamond"/>
        </w:rPr>
        <w:t xml:space="preserve">Odprodej monitoru a obalu prozatím bez nabídek. </w:t>
      </w:r>
    </w:p>
    <w:p w14:paraId="22BCBFD0" w14:textId="3DEE938D" w:rsidR="00C23EEA" w:rsidRDefault="00C23EEA" w:rsidP="000A4EF6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Přesčasové hodiny tajemníka: 266,5 hod., na základě </w:t>
      </w:r>
      <w:proofErr w:type="spellStart"/>
      <w:r>
        <w:rPr>
          <w:rFonts w:ascii="Garamond" w:hAnsi="Garamond"/>
        </w:rPr>
        <w:t>prac</w:t>
      </w:r>
      <w:proofErr w:type="spellEnd"/>
      <w:r>
        <w:rPr>
          <w:rFonts w:ascii="Garamond" w:hAnsi="Garamond"/>
        </w:rPr>
        <w:t>. smlouvy z toho neproplaceno 150 hodin.</w:t>
      </w:r>
    </w:p>
    <w:p w14:paraId="4AFF5BA4" w14:textId="651E0B54" w:rsidR="003373F9" w:rsidRDefault="00C5001D" w:rsidP="000A4EF6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Nová kniha </w:t>
      </w:r>
      <w:r w:rsidR="003373F9">
        <w:rPr>
          <w:rFonts w:ascii="Garamond" w:hAnsi="Garamond"/>
        </w:rPr>
        <w:t>Zahrady a parky města Děčína – Václav Šafr, 780,- kč</w:t>
      </w:r>
      <w:r w:rsidR="00C06B3E">
        <w:rPr>
          <w:rFonts w:ascii="Garamond" w:hAnsi="Garamond"/>
        </w:rPr>
        <w:t>.</w:t>
      </w:r>
    </w:p>
    <w:p w14:paraId="04EF623B" w14:textId="42CBED51" w:rsidR="00C06B3E" w:rsidRDefault="00C06B3E" w:rsidP="000A4EF6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V</w:t>
      </w:r>
      <w:r w:rsidRPr="00C06B3E">
        <w:rPr>
          <w:rFonts w:ascii="Garamond" w:hAnsi="Garamond"/>
        </w:rPr>
        <w:t xml:space="preserve">yjádření ke kvalifikacím, které jsou uvedeny v souboru </w:t>
      </w:r>
      <w:proofErr w:type="spellStart"/>
      <w:r w:rsidRPr="00C06B3E">
        <w:rPr>
          <w:rFonts w:ascii="Garamond" w:hAnsi="Garamond"/>
        </w:rPr>
        <w:t>Navrh</w:t>
      </w:r>
      <w:proofErr w:type="spellEnd"/>
      <w:r w:rsidRPr="00C06B3E">
        <w:rPr>
          <w:rFonts w:ascii="Garamond" w:hAnsi="Garamond"/>
        </w:rPr>
        <w:t xml:space="preserve"> 41-006 ... a </w:t>
      </w:r>
      <w:proofErr w:type="spellStart"/>
      <w:r w:rsidRPr="00C06B3E">
        <w:rPr>
          <w:rFonts w:ascii="Garamond" w:hAnsi="Garamond"/>
        </w:rPr>
        <w:t>Navrh</w:t>
      </w:r>
      <w:proofErr w:type="spellEnd"/>
      <w:r w:rsidRPr="00C06B3E">
        <w:rPr>
          <w:rFonts w:ascii="Garamond" w:hAnsi="Garamond"/>
        </w:rPr>
        <w:t xml:space="preserve"> 41-043. </w:t>
      </w:r>
      <w:r>
        <w:rPr>
          <w:rFonts w:ascii="Garamond" w:hAnsi="Garamond"/>
        </w:rPr>
        <w:t>- Zasláno</w:t>
      </w:r>
      <w:r w:rsidRPr="00C06B3E">
        <w:rPr>
          <w:rFonts w:ascii="Garamond" w:hAnsi="Garamond"/>
        </w:rPr>
        <w:t>.</w:t>
      </w:r>
    </w:p>
    <w:p w14:paraId="0B23844D" w14:textId="18D79E8C" w:rsidR="0049688C" w:rsidRDefault="0049688C" w:rsidP="000A4EF6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Revize členů na webu. </w:t>
      </w:r>
    </w:p>
    <w:p w14:paraId="5167DEB5" w14:textId="77777777" w:rsidR="001F4A88" w:rsidRPr="00C23EEA" w:rsidRDefault="001F4A88" w:rsidP="000A4EF6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</w:p>
    <w:p w14:paraId="05DD3AF3" w14:textId="77777777" w:rsidR="003E41AD" w:rsidRPr="00C23EEA" w:rsidRDefault="003E41AD" w:rsidP="000A4EF6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 w:cs="Calibri"/>
          <w:b/>
        </w:rPr>
      </w:pPr>
      <w:r w:rsidRPr="00C23EEA">
        <w:rPr>
          <w:rFonts w:ascii="Garamond" w:hAnsi="Garamond" w:cs="Calibri"/>
          <w:b/>
        </w:rPr>
        <w:lastRenderedPageBreak/>
        <w:t>Závěr</w:t>
      </w:r>
    </w:p>
    <w:p w14:paraId="627B9875" w14:textId="0948DA7F" w:rsidR="007C1091" w:rsidRPr="00C23EEA" w:rsidRDefault="00920A57" w:rsidP="000A4EF6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Místopředseda</w:t>
      </w:r>
      <w:r w:rsidR="007C1091" w:rsidRPr="00C23EEA">
        <w:rPr>
          <w:rFonts w:ascii="Garamond" w:hAnsi="Garamond"/>
        </w:rPr>
        <w:t xml:space="preserve"> poděkoval přítomným za aktivní účast.</w:t>
      </w:r>
    </w:p>
    <w:p w14:paraId="1282CF07" w14:textId="18CD4C6D" w:rsidR="003E41AD" w:rsidRPr="00C23EEA" w:rsidRDefault="005A0660" w:rsidP="000A4EF6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C23EEA">
        <w:rPr>
          <w:rFonts w:ascii="Garamond" w:hAnsi="Garamond"/>
        </w:rPr>
        <w:t xml:space="preserve">Byly projednány výše uvedené </w:t>
      </w:r>
      <w:r w:rsidR="00C92706" w:rsidRPr="00C23EEA">
        <w:rPr>
          <w:rFonts w:ascii="Garamond" w:hAnsi="Garamond"/>
        </w:rPr>
        <w:t xml:space="preserve">body a </w:t>
      </w:r>
      <w:r w:rsidR="00140DC2" w:rsidRPr="00C23EEA">
        <w:rPr>
          <w:rFonts w:ascii="Garamond" w:hAnsi="Garamond"/>
        </w:rPr>
        <w:t xml:space="preserve">byl </w:t>
      </w:r>
      <w:r w:rsidR="007B7D78" w:rsidRPr="00C23EEA">
        <w:rPr>
          <w:rFonts w:ascii="Garamond" w:hAnsi="Garamond"/>
        </w:rPr>
        <w:t>stanoven</w:t>
      </w:r>
      <w:r w:rsidR="00C92706" w:rsidRPr="00C23EEA">
        <w:rPr>
          <w:rFonts w:ascii="Garamond" w:hAnsi="Garamond"/>
        </w:rPr>
        <w:t xml:space="preserve"> další termín jednání předsednictva.</w:t>
      </w:r>
    </w:p>
    <w:p w14:paraId="31105765" w14:textId="77777777" w:rsidR="007C1091" w:rsidRPr="00C23EEA" w:rsidRDefault="007C1091" w:rsidP="000A4EF6">
      <w:pPr>
        <w:pStyle w:val="Normlnweb"/>
        <w:spacing w:before="0" w:beforeAutospacing="0" w:after="0" w:afterAutospacing="0"/>
        <w:jc w:val="both"/>
        <w:rPr>
          <w:rFonts w:ascii="Garamond" w:hAnsi="Garamond" w:cs="Calibri"/>
        </w:rPr>
      </w:pPr>
    </w:p>
    <w:p w14:paraId="5AF5840C" w14:textId="4AA51995" w:rsidR="007C1091" w:rsidRPr="00C23EEA" w:rsidRDefault="007C1091" w:rsidP="000A4EF6">
      <w:pPr>
        <w:pStyle w:val="Normlnweb"/>
        <w:spacing w:before="0" w:beforeAutospacing="0" w:after="0" w:afterAutospacing="0"/>
        <w:ind w:firstLine="708"/>
        <w:jc w:val="both"/>
        <w:rPr>
          <w:rFonts w:ascii="Garamond" w:hAnsi="Garamond" w:cs="Calibri"/>
        </w:rPr>
      </w:pPr>
      <w:r w:rsidRPr="00C23EEA">
        <w:rPr>
          <w:rFonts w:ascii="Garamond" w:hAnsi="Garamond" w:cs="Calibri"/>
        </w:rPr>
        <w:t>Zakončeno v 2</w:t>
      </w:r>
      <w:r w:rsidR="00CA405B">
        <w:rPr>
          <w:rFonts w:ascii="Garamond" w:hAnsi="Garamond" w:cs="Calibri"/>
        </w:rPr>
        <w:t>3</w:t>
      </w:r>
      <w:r w:rsidRPr="00C23EEA">
        <w:rPr>
          <w:rFonts w:ascii="Garamond" w:hAnsi="Garamond" w:cs="Calibri"/>
        </w:rPr>
        <w:t>:00 hodin.</w:t>
      </w:r>
      <w:r w:rsidR="002B3A02">
        <w:rPr>
          <w:rFonts w:ascii="Garamond" w:hAnsi="Garamond" w:cs="Calibri"/>
        </w:rPr>
        <w:t xml:space="preserve"> </w:t>
      </w:r>
    </w:p>
    <w:p w14:paraId="31A24F5E" w14:textId="77777777" w:rsidR="007C1091" w:rsidRPr="00C23EEA" w:rsidRDefault="007C1091" w:rsidP="003E41AD">
      <w:pPr>
        <w:pStyle w:val="Normlnweb"/>
        <w:spacing w:before="0" w:beforeAutospacing="0" w:after="0" w:afterAutospacing="0"/>
        <w:ind w:left="1440"/>
        <w:jc w:val="both"/>
        <w:rPr>
          <w:rFonts w:ascii="Garamond" w:hAnsi="Garamond" w:cs="Calibri"/>
        </w:rPr>
      </w:pPr>
    </w:p>
    <w:p w14:paraId="152622C7" w14:textId="7310F618" w:rsidR="00611BCD" w:rsidRPr="00C23EEA" w:rsidRDefault="00611BCD" w:rsidP="003E41AD">
      <w:pPr>
        <w:pStyle w:val="Normlnweb"/>
        <w:spacing w:before="0" w:beforeAutospacing="0" w:after="0" w:afterAutospacing="0"/>
        <w:ind w:left="1440"/>
        <w:jc w:val="both"/>
        <w:rPr>
          <w:rFonts w:ascii="Garamond" w:hAnsi="Garamond" w:cs="Calibri"/>
        </w:rPr>
      </w:pPr>
    </w:p>
    <w:sectPr w:rsidR="00611BCD" w:rsidRPr="00C23EEA" w:rsidSect="00472BDD"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vazskolkaru@outlook.cz" w:date="2022-05-24T13:18:00Z" w:initials="s">
    <w:p w14:paraId="6CE483C6" w14:textId="024A540B" w:rsidR="008E5F3B" w:rsidRDefault="008E5F3B">
      <w:pPr>
        <w:pStyle w:val="Textkomente"/>
      </w:pPr>
      <w:r>
        <w:rPr>
          <w:rStyle w:val="Odkaznakoment"/>
        </w:rPr>
        <w:annotationRef/>
      </w:r>
      <w:r>
        <w:t xml:space="preserve">Počet členů 9. MUSÍ BÝT NADPOLOVIČNÍ VĚTŠINA. Tj. </w:t>
      </w:r>
      <w:r w:rsidR="008055B0">
        <w:t>5</w:t>
      </w:r>
      <w:r w:rsidR="00F220CB">
        <w:t xml:space="preserve"> členů předsednictva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CE483C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37599F" w16cex:dateUtc="2022-05-24T1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CE483C6" w16cid:durableId="263759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7BAD7" w14:textId="77777777" w:rsidR="00547C9E" w:rsidRDefault="00547C9E" w:rsidP="005641B7">
      <w:pPr>
        <w:spacing w:after="0" w:line="240" w:lineRule="auto"/>
      </w:pPr>
      <w:r>
        <w:separator/>
      </w:r>
    </w:p>
  </w:endnote>
  <w:endnote w:type="continuationSeparator" w:id="0">
    <w:p w14:paraId="1D8D3BEC" w14:textId="77777777" w:rsidR="00547C9E" w:rsidRDefault="00547C9E" w:rsidP="005641B7">
      <w:pPr>
        <w:spacing w:after="0" w:line="240" w:lineRule="auto"/>
      </w:pPr>
      <w:r>
        <w:continuationSeparator/>
      </w:r>
    </w:p>
  </w:endnote>
  <w:endnote w:type="continuationNotice" w:id="1">
    <w:p w14:paraId="1D43D51E" w14:textId="77777777" w:rsidR="00547C9E" w:rsidRDefault="00547C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7250025"/>
      <w:docPartObj>
        <w:docPartGallery w:val="Page Numbers (Bottom of Page)"/>
        <w:docPartUnique/>
      </w:docPartObj>
    </w:sdtPr>
    <w:sdtContent>
      <w:p w14:paraId="74F193CD" w14:textId="4F21A674" w:rsidR="005641B7" w:rsidRDefault="005641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D0C030" w14:textId="77777777" w:rsidR="005641B7" w:rsidRDefault="005641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60DA7" w14:textId="77777777" w:rsidR="00547C9E" w:rsidRDefault="00547C9E" w:rsidP="005641B7">
      <w:pPr>
        <w:spacing w:after="0" w:line="240" w:lineRule="auto"/>
      </w:pPr>
      <w:r>
        <w:separator/>
      </w:r>
    </w:p>
  </w:footnote>
  <w:footnote w:type="continuationSeparator" w:id="0">
    <w:p w14:paraId="094EE908" w14:textId="77777777" w:rsidR="00547C9E" w:rsidRDefault="00547C9E" w:rsidP="005641B7">
      <w:pPr>
        <w:spacing w:after="0" w:line="240" w:lineRule="auto"/>
      </w:pPr>
      <w:r>
        <w:continuationSeparator/>
      </w:r>
    </w:p>
  </w:footnote>
  <w:footnote w:type="continuationNotice" w:id="1">
    <w:p w14:paraId="696547D4" w14:textId="77777777" w:rsidR="00547C9E" w:rsidRDefault="00547C9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714A4"/>
    <w:multiLevelType w:val="hybridMultilevel"/>
    <w:tmpl w:val="2A6855F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D09E8"/>
    <w:multiLevelType w:val="hybridMultilevel"/>
    <w:tmpl w:val="97702D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D173A"/>
    <w:multiLevelType w:val="hybridMultilevel"/>
    <w:tmpl w:val="28A00D1A"/>
    <w:lvl w:ilvl="0" w:tplc="6D109BBC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CB1313"/>
    <w:multiLevelType w:val="hybridMultilevel"/>
    <w:tmpl w:val="CB5C396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2345DF"/>
    <w:multiLevelType w:val="hybridMultilevel"/>
    <w:tmpl w:val="65864608"/>
    <w:lvl w:ilvl="0" w:tplc="9CC26436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01D2C"/>
    <w:multiLevelType w:val="hybridMultilevel"/>
    <w:tmpl w:val="420071C2"/>
    <w:lvl w:ilvl="0" w:tplc="F46EC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763B44"/>
    <w:multiLevelType w:val="hybridMultilevel"/>
    <w:tmpl w:val="E1980984"/>
    <w:lvl w:ilvl="0" w:tplc="0405001B">
      <w:start w:val="1"/>
      <w:numFmt w:val="lowerRoman"/>
      <w:lvlText w:val="%1."/>
      <w:lvlJc w:val="right"/>
      <w:pPr>
        <w:ind w:left="216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F731B"/>
    <w:multiLevelType w:val="hybridMultilevel"/>
    <w:tmpl w:val="511C297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3266C4"/>
    <w:multiLevelType w:val="hybridMultilevel"/>
    <w:tmpl w:val="70F60DDE"/>
    <w:lvl w:ilvl="0" w:tplc="A2946F12">
      <w:numFmt w:val="bullet"/>
      <w:lvlText w:val="-"/>
      <w:lvlJc w:val="left"/>
      <w:pPr>
        <w:ind w:left="1080" w:hanging="360"/>
      </w:pPr>
      <w:rPr>
        <w:rFonts w:ascii="Garamond" w:eastAsiaTheme="minorHAnsi" w:hAnsi="Garamond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4824FD"/>
    <w:multiLevelType w:val="hybridMultilevel"/>
    <w:tmpl w:val="C548D3E2"/>
    <w:lvl w:ilvl="0" w:tplc="7FAA38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851EA0"/>
    <w:multiLevelType w:val="hybridMultilevel"/>
    <w:tmpl w:val="33FC9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460EA"/>
    <w:multiLevelType w:val="multilevel"/>
    <w:tmpl w:val="95F0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3312D4"/>
    <w:multiLevelType w:val="hybridMultilevel"/>
    <w:tmpl w:val="5316E026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11564"/>
    <w:multiLevelType w:val="hybridMultilevel"/>
    <w:tmpl w:val="8E54B81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9961F7"/>
    <w:multiLevelType w:val="hybridMultilevel"/>
    <w:tmpl w:val="150486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44032"/>
    <w:multiLevelType w:val="multilevel"/>
    <w:tmpl w:val="E39E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39594A"/>
    <w:multiLevelType w:val="hybridMultilevel"/>
    <w:tmpl w:val="EEE2F19A"/>
    <w:lvl w:ilvl="0" w:tplc="1D6E8D16">
      <w:numFmt w:val="bullet"/>
      <w:lvlText w:val="–"/>
      <w:lvlJc w:val="left"/>
      <w:pPr>
        <w:ind w:left="107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47A9553F"/>
    <w:multiLevelType w:val="hybridMultilevel"/>
    <w:tmpl w:val="4C7217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26229"/>
    <w:multiLevelType w:val="hybridMultilevel"/>
    <w:tmpl w:val="5316E026"/>
    <w:lvl w:ilvl="0" w:tplc="090A46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B54880"/>
    <w:multiLevelType w:val="hybridMultilevel"/>
    <w:tmpl w:val="B8B8E420"/>
    <w:lvl w:ilvl="0" w:tplc="18FCBD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4303F"/>
    <w:multiLevelType w:val="hybridMultilevel"/>
    <w:tmpl w:val="AECEC070"/>
    <w:lvl w:ilvl="0" w:tplc="06286EF2">
      <w:numFmt w:val="bullet"/>
      <w:lvlText w:val="-"/>
      <w:lvlJc w:val="left"/>
      <w:pPr>
        <w:ind w:left="1070" w:hanging="360"/>
      </w:pPr>
      <w:rPr>
        <w:rFonts w:ascii="Garamond" w:eastAsiaTheme="minorHAnsi" w:hAnsi="Garamond" w:cs="Calibri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9B196D"/>
    <w:multiLevelType w:val="hybridMultilevel"/>
    <w:tmpl w:val="5C36DF32"/>
    <w:lvl w:ilvl="0" w:tplc="1124F1AE">
      <w:start w:val="14"/>
      <w:numFmt w:val="bullet"/>
      <w:lvlText w:val="-"/>
      <w:lvlJc w:val="left"/>
      <w:pPr>
        <w:ind w:left="1211" w:hanging="360"/>
      </w:pPr>
      <w:rPr>
        <w:rFonts w:ascii="Garamond" w:eastAsiaTheme="minorHAnsi" w:hAnsi="Garamond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5BEF2BED"/>
    <w:multiLevelType w:val="hybridMultilevel"/>
    <w:tmpl w:val="D84689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3879F1"/>
    <w:multiLevelType w:val="hybridMultilevel"/>
    <w:tmpl w:val="1CD45F8A"/>
    <w:lvl w:ilvl="0" w:tplc="4F6AE9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BF3B56"/>
    <w:multiLevelType w:val="hybridMultilevel"/>
    <w:tmpl w:val="17F801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213AD"/>
    <w:multiLevelType w:val="hybridMultilevel"/>
    <w:tmpl w:val="8E54B81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586024"/>
    <w:multiLevelType w:val="hybridMultilevel"/>
    <w:tmpl w:val="0A5CC0B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BFD28F5"/>
    <w:multiLevelType w:val="hybridMultilevel"/>
    <w:tmpl w:val="F8EC2380"/>
    <w:lvl w:ilvl="0" w:tplc="F46ECB3C">
      <w:start w:val="1"/>
      <w:numFmt w:val="lowerLetter"/>
      <w:lvlText w:val="%1)"/>
      <w:lvlJc w:val="left"/>
      <w:pPr>
        <w:ind w:left="24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6E4A6AF4"/>
    <w:multiLevelType w:val="hybridMultilevel"/>
    <w:tmpl w:val="397CC8D8"/>
    <w:lvl w:ilvl="0" w:tplc="EC2AC1A4">
      <w:numFmt w:val="bullet"/>
      <w:lvlText w:val="–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0A1495"/>
    <w:multiLevelType w:val="hybridMultilevel"/>
    <w:tmpl w:val="5C7C768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E86D5C"/>
    <w:multiLevelType w:val="hybridMultilevel"/>
    <w:tmpl w:val="5174396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231062"/>
    <w:multiLevelType w:val="hybridMultilevel"/>
    <w:tmpl w:val="6E2E6C1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8073F5"/>
    <w:multiLevelType w:val="hybridMultilevel"/>
    <w:tmpl w:val="FD1EEF4A"/>
    <w:lvl w:ilvl="0" w:tplc="9CC26436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DF0C95"/>
    <w:multiLevelType w:val="multilevel"/>
    <w:tmpl w:val="D78A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3491282">
    <w:abstractNumId w:val="19"/>
  </w:num>
  <w:num w:numId="2" w16cid:durableId="1774209890">
    <w:abstractNumId w:val="0"/>
  </w:num>
  <w:num w:numId="3" w16cid:durableId="312411543">
    <w:abstractNumId w:val="1"/>
  </w:num>
  <w:num w:numId="4" w16cid:durableId="989790258">
    <w:abstractNumId w:val="32"/>
  </w:num>
  <w:num w:numId="5" w16cid:durableId="1057969725">
    <w:abstractNumId w:val="4"/>
  </w:num>
  <w:num w:numId="6" w16cid:durableId="1613439115">
    <w:abstractNumId w:val="2"/>
  </w:num>
  <w:num w:numId="7" w16cid:durableId="1262034084">
    <w:abstractNumId w:val="26"/>
  </w:num>
  <w:num w:numId="8" w16cid:durableId="689722329">
    <w:abstractNumId w:val="30"/>
  </w:num>
  <w:num w:numId="9" w16cid:durableId="1829982109">
    <w:abstractNumId w:val="17"/>
  </w:num>
  <w:num w:numId="10" w16cid:durableId="894051086">
    <w:abstractNumId w:val="3"/>
  </w:num>
  <w:num w:numId="11" w16cid:durableId="1492599043">
    <w:abstractNumId w:val="13"/>
  </w:num>
  <w:num w:numId="12" w16cid:durableId="2102794613">
    <w:abstractNumId w:val="25"/>
  </w:num>
  <w:num w:numId="13" w16cid:durableId="135344650">
    <w:abstractNumId w:val="6"/>
  </w:num>
  <w:num w:numId="14" w16cid:durableId="953832750">
    <w:abstractNumId w:val="31"/>
  </w:num>
  <w:num w:numId="15" w16cid:durableId="1115709029">
    <w:abstractNumId w:val="21"/>
  </w:num>
  <w:num w:numId="16" w16cid:durableId="287468986">
    <w:abstractNumId w:val="14"/>
  </w:num>
  <w:num w:numId="17" w16cid:durableId="400981809">
    <w:abstractNumId w:val="22"/>
  </w:num>
  <w:num w:numId="18" w16cid:durableId="1421369355">
    <w:abstractNumId w:val="9"/>
  </w:num>
  <w:num w:numId="19" w16cid:durableId="1644037873">
    <w:abstractNumId w:val="29"/>
  </w:num>
  <w:num w:numId="20" w16cid:durableId="227352021">
    <w:abstractNumId w:val="23"/>
  </w:num>
  <w:num w:numId="21" w16cid:durableId="1258054983">
    <w:abstractNumId w:val="11"/>
  </w:num>
  <w:num w:numId="22" w16cid:durableId="469327174">
    <w:abstractNumId w:val="15"/>
  </w:num>
  <w:num w:numId="23" w16cid:durableId="118380944">
    <w:abstractNumId w:val="33"/>
  </w:num>
  <w:num w:numId="24" w16cid:durableId="1133060273">
    <w:abstractNumId w:val="8"/>
  </w:num>
  <w:num w:numId="25" w16cid:durableId="885406761">
    <w:abstractNumId w:val="7"/>
  </w:num>
  <w:num w:numId="26" w16cid:durableId="425421514">
    <w:abstractNumId w:val="20"/>
  </w:num>
  <w:num w:numId="27" w16cid:durableId="2074892757">
    <w:abstractNumId w:val="16"/>
  </w:num>
  <w:num w:numId="28" w16cid:durableId="755789834">
    <w:abstractNumId w:val="28"/>
  </w:num>
  <w:num w:numId="29" w16cid:durableId="250892082">
    <w:abstractNumId w:val="5"/>
  </w:num>
  <w:num w:numId="30" w16cid:durableId="1349866964">
    <w:abstractNumId w:val="27"/>
  </w:num>
  <w:num w:numId="31" w16cid:durableId="663166430">
    <w:abstractNumId w:val="18"/>
  </w:num>
  <w:num w:numId="32" w16cid:durableId="37709762">
    <w:abstractNumId w:val="12"/>
  </w:num>
  <w:num w:numId="33" w16cid:durableId="75632263">
    <w:abstractNumId w:val="24"/>
  </w:num>
  <w:num w:numId="34" w16cid:durableId="39744126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vazskolkaru@outlook.cz">
    <w15:presenceInfo w15:providerId="Windows Live" w15:userId="7fbb986cb2d07b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3F"/>
    <w:rsid w:val="00000D3A"/>
    <w:rsid w:val="00002CFB"/>
    <w:rsid w:val="000033A9"/>
    <w:rsid w:val="0000392B"/>
    <w:rsid w:val="00005DB0"/>
    <w:rsid w:val="00006FA0"/>
    <w:rsid w:val="00007430"/>
    <w:rsid w:val="0001040F"/>
    <w:rsid w:val="000110FB"/>
    <w:rsid w:val="00013149"/>
    <w:rsid w:val="0001393F"/>
    <w:rsid w:val="00014A07"/>
    <w:rsid w:val="00015220"/>
    <w:rsid w:val="00015569"/>
    <w:rsid w:val="00020173"/>
    <w:rsid w:val="00020271"/>
    <w:rsid w:val="000202D8"/>
    <w:rsid w:val="000205F8"/>
    <w:rsid w:val="000212F7"/>
    <w:rsid w:val="00022990"/>
    <w:rsid w:val="00023728"/>
    <w:rsid w:val="00023B95"/>
    <w:rsid w:val="00023F12"/>
    <w:rsid w:val="00024BB9"/>
    <w:rsid w:val="0002532A"/>
    <w:rsid w:val="00027877"/>
    <w:rsid w:val="00027FA3"/>
    <w:rsid w:val="0003049E"/>
    <w:rsid w:val="00031B5F"/>
    <w:rsid w:val="00032D7D"/>
    <w:rsid w:val="00033221"/>
    <w:rsid w:val="000342E0"/>
    <w:rsid w:val="000344DB"/>
    <w:rsid w:val="000353EE"/>
    <w:rsid w:val="00035A1F"/>
    <w:rsid w:val="0003658F"/>
    <w:rsid w:val="00036678"/>
    <w:rsid w:val="000372A3"/>
    <w:rsid w:val="0004190B"/>
    <w:rsid w:val="000419AC"/>
    <w:rsid w:val="00042EEF"/>
    <w:rsid w:val="00043DEC"/>
    <w:rsid w:val="000452CD"/>
    <w:rsid w:val="00045736"/>
    <w:rsid w:val="00046C09"/>
    <w:rsid w:val="000479AC"/>
    <w:rsid w:val="00047D4F"/>
    <w:rsid w:val="000502AF"/>
    <w:rsid w:val="00052F51"/>
    <w:rsid w:val="00055642"/>
    <w:rsid w:val="0005564F"/>
    <w:rsid w:val="000563B3"/>
    <w:rsid w:val="00061DF7"/>
    <w:rsid w:val="00062607"/>
    <w:rsid w:val="00063B8D"/>
    <w:rsid w:val="00064446"/>
    <w:rsid w:val="0006452E"/>
    <w:rsid w:val="000646FF"/>
    <w:rsid w:val="00067350"/>
    <w:rsid w:val="0006787C"/>
    <w:rsid w:val="000703EF"/>
    <w:rsid w:val="00070C63"/>
    <w:rsid w:val="000710D4"/>
    <w:rsid w:val="000712D4"/>
    <w:rsid w:val="000724EA"/>
    <w:rsid w:val="00072EB1"/>
    <w:rsid w:val="00072EC8"/>
    <w:rsid w:val="00073548"/>
    <w:rsid w:val="0007475B"/>
    <w:rsid w:val="00076490"/>
    <w:rsid w:val="000766E4"/>
    <w:rsid w:val="00077A9C"/>
    <w:rsid w:val="00077B74"/>
    <w:rsid w:val="0008159C"/>
    <w:rsid w:val="00082901"/>
    <w:rsid w:val="00082E17"/>
    <w:rsid w:val="00084775"/>
    <w:rsid w:val="0008560A"/>
    <w:rsid w:val="00085812"/>
    <w:rsid w:val="00087F88"/>
    <w:rsid w:val="00090C50"/>
    <w:rsid w:val="00091120"/>
    <w:rsid w:val="000912AE"/>
    <w:rsid w:val="00091F84"/>
    <w:rsid w:val="0009265E"/>
    <w:rsid w:val="000939AC"/>
    <w:rsid w:val="000943E8"/>
    <w:rsid w:val="00096CA2"/>
    <w:rsid w:val="00097236"/>
    <w:rsid w:val="00097DE4"/>
    <w:rsid w:val="000A0CB2"/>
    <w:rsid w:val="000A3414"/>
    <w:rsid w:val="000A35F0"/>
    <w:rsid w:val="000A4EF6"/>
    <w:rsid w:val="000A5100"/>
    <w:rsid w:val="000A5DB4"/>
    <w:rsid w:val="000A5ED8"/>
    <w:rsid w:val="000A6709"/>
    <w:rsid w:val="000A72C1"/>
    <w:rsid w:val="000B01E2"/>
    <w:rsid w:val="000B0B32"/>
    <w:rsid w:val="000B0CD9"/>
    <w:rsid w:val="000B1AEF"/>
    <w:rsid w:val="000B2865"/>
    <w:rsid w:val="000B2B20"/>
    <w:rsid w:val="000B38FC"/>
    <w:rsid w:val="000B4F0E"/>
    <w:rsid w:val="000B52FD"/>
    <w:rsid w:val="000B6A40"/>
    <w:rsid w:val="000B78A9"/>
    <w:rsid w:val="000C1978"/>
    <w:rsid w:val="000C2E22"/>
    <w:rsid w:val="000C3F05"/>
    <w:rsid w:val="000C4A07"/>
    <w:rsid w:val="000C51CD"/>
    <w:rsid w:val="000C53AD"/>
    <w:rsid w:val="000C6E7B"/>
    <w:rsid w:val="000C700C"/>
    <w:rsid w:val="000C7F24"/>
    <w:rsid w:val="000D1B4C"/>
    <w:rsid w:val="000D2548"/>
    <w:rsid w:val="000D27C0"/>
    <w:rsid w:val="000D29E1"/>
    <w:rsid w:val="000D31A1"/>
    <w:rsid w:val="000D6086"/>
    <w:rsid w:val="000D700E"/>
    <w:rsid w:val="000D7FD9"/>
    <w:rsid w:val="000E1363"/>
    <w:rsid w:val="000E183C"/>
    <w:rsid w:val="000E281A"/>
    <w:rsid w:val="000E2909"/>
    <w:rsid w:val="000E380A"/>
    <w:rsid w:val="000E51E1"/>
    <w:rsid w:val="000E5E63"/>
    <w:rsid w:val="000E6652"/>
    <w:rsid w:val="000E67F7"/>
    <w:rsid w:val="000F0418"/>
    <w:rsid w:val="000F10B1"/>
    <w:rsid w:val="000F3DE6"/>
    <w:rsid w:val="000F3FA4"/>
    <w:rsid w:val="000F4B5C"/>
    <w:rsid w:val="000F4D0A"/>
    <w:rsid w:val="000F7643"/>
    <w:rsid w:val="000F785A"/>
    <w:rsid w:val="001011FD"/>
    <w:rsid w:val="00101C34"/>
    <w:rsid w:val="00104D18"/>
    <w:rsid w:val="001055D6"/>
    <w:rsid w:val="00105663"/>
    <w:rsid w:val="00105F48"/>
    <w:rsid w:val="0010664C"/>
    <w:rsid w:val="00107115"/>
    <w:rsid w:val="001075F3"/>
    <w:rsid w:val="00107AA4"/>
    <w:rsid w:val="001107B1"/>
    <w:rsid w:val="00111E4F"/>
    <w:rsid w:val="00111F02"/>
    <w:rsid w:val="00114882"/>
    <w:rsid w:val="00114BD1"/>
    <w:rsid w:val="00114E2B"/>
    <w:rsid w:val="00122325"/>
    <w:rsid w:val="00122C79"/>
    <w:rsid w:val="0012406E"/>
    <w:rsid w:val="0012451C"/>
    <w:rsid w:val="00124ACE"/>
    <w:rsid w:val="00124B82"/>
    <w:rsid w:val="001305F6"/>
    <w:rsid w:val="00132140"/>
    <w:rsid w:val="00134696"/>
    <w:rsid w:val="00135646"/>
    <w:rsid w:val="001367B1"/>
    <w:rsid w:val="0013700A"/>
    <w:rsid w:val="001379F3"/>
    <w:rsid w:val="00140DC2"/>
    <w:rsid w:val="00141144"/>
    <w:rsid w:val="00142006"/>
    <w:rsid w:val="0014280B"/>
    <w:rsid w:val="00142F54"/>
    <w:rsid w:val="00143298"/>
    <w:rsid w:val="001432E3"/>
    <w:rsid w:val="00146B45"/>
    <w:rsid w:val="00150BE0"/>
    <w:rsid w:val="00150DDD"/>
    <w:rsid w:val="001511C0"/>
    <w:rsid w:val="00151CC3"/>
    <w:rsid w:val="00154560"/>
    <w:rsid w:val="001545F5"/>
    <w:rsid w:val="001548AE"/>
    <w:rsid w:val="00155CC3"/>
    <w:rsid w:val="001608F8"/>
    <w:rsid w:val="00161608"/>
    <w:rsid w:val="00161DAE"/>
    <w:rsid w:val="00162494"/>
    <w:rsid w:val="001644C8"/>
    <w:rsid w:val="001647B8"/>
    <w:rsid w:val="001655F3"/>
    <w:rsid w:val="00165645"/>
    <w:rsid w:val="001667E1"/>
    <w:rsid w:val="00167795"/>
    <w:rsid w:val="00167DC1"/>
    <w:rsid w:val="00170573"/>
    <w:rsid w:val="00170A54"/>
    <w:rsid w:val="00170BA3"/>
    <w:rsid w:val="00171012"/>
    <w:rsid w:val="001710ED"/>
    <w:rsid w:val="00171D1A"/>
    <w:rsid w:val="00172846"/>
    <w:rsid w:val="0017448C"/>
    <w:rsid w:val="0017479B"/>
    <w:rsid w:val="00174B50"/>
    <w:rsid w:val="001751CE"/>
    <w:rsid w:val="00176EFB"/>
    <w:rsid w:val="001774A4"/>
    <w:rsid w:val="00182040"/>
    <w:rsid w:val="001830B7"/>
    <w:rsid w:val="00183336"/>
    <w:rsid w:val="0018411F"/>
    <w:rsid w:val="00184C32"/>
    <w:rsid w:val="0018553D"/>
    <w:rsid w:val="0018669D"/>
    <w:rsid w:val="00186923"/>
    <w:rsid w:val="00187882"/>
    <w:rsid w:val="00190A5B"/>
    <w:rsid w:val="00197E3D"/>
    <w:rsid w:val="001A02D1"/>
    <w:rsid w:val="001A0CFA"/>
    <w:rsid w:val="001A0DFA"/>
    <w:rsid w:val="001A1DAF"/>
    <w:rsid w:val="001A2716"/>
    <w:rsid w:val="001A301C"/>
    <w:rsid w:val="001A307C"/>
    <w:rsid w:val="001A5233"/>
    <w:rsid w:val="001A5D55"/>
    <w:rsid w:val="001A6082"/>
    <w:rsid w:val="001A66E9"/>
    <w:rsid w:val="001B1C11"/>
    <w:rsid w:val="001B1E47"/>
    <w:rsid w:val="001B5CE0"/>
    <w:rsid w:val="001C05EE"/>
    <w:rsid w:val="001C0DE5"/>
    <w:rsid w:val="001C1BFB"/>
    <w:rsid w:val="001C23BE"/>
    <w:rsid w:val="001C4848"/>
    <w:rsid w:val="001C4D6D"/>
    <w:rsid w:val="001C5322"/>
    <w:rsid w:val="001C7A1A"/>
    <w:rsid w:val="001D0978"/>
    <w:rsid w:val="001D271F"/>
    <w:rsid w:val="001D2F0E"/>
    <w:rsid w:val="001D3D38"/>
    <w:rsid w:val="001D3E1E"/>
    <w:rsid w:val="001D4527"/>
    <w:rsid w:val="001D5311"/>
    <w:rsid w:val="001D6A9A"/>
    <w:rsid w:val="001D7C52"/>
    <w:rsid w:val="001E06B5"/>
    <w:rsid w:val="001E10D1"/>
    <w:rsid w:val="001E20F3"/>
    <w:rsid w:val="001E36DC"/>
    <w:rsid w:val="001E4571"/>
    <w:rsid w:val="001E4632"/>
    <w:rsid w:val="001E4F58"/>
    <w:rsid w:val="001E5586"/>
    <w:rsid w:val="001E568F"/>
    <w:rsid w:val="001E5860"/>
    <w:rsid w:val="001E6281"/>
    <w:rsid w:val="001F16BB"/>
    <w:rsid w:val="001F1B8A"/>
    <w:rsid w:val="001F226C"/>
    <w:rsid w:val="001F2362"/>
    <w:rsid w:val="001F4013"/>
    <w:rsid w:val="001F4817"/>
    <w:rsid w:val="001F4A88"/>
    <w:rsid w:val="001F5100"/>
    <w:rsid w:val="001F63ED"/>
    <w:rsid w:val="001F6D04"/>
    <w:rsid w:val="001F7174"/>
    <w:rsid w:val="001F7AF1"/>
    <w:rsid w:val="00200037"/>
    <w:rsid w:val="0020043C"/>
    <w:rsid w:val="002006F6"/>
    <w:rsid w:val="00201211"/>
    <w:rsid w:val="0020121C"/>
    <w:rsid w:val="002017F8"/>
    <w:rsid w:val="002023D7"/>
    <w:rsid w:val="002114A1"/>
    <w:rsid w:val="00211908"/>
    <w:rsid w:val="00211925"/>
    <w:rsid w:val="002122E8"/>
    <w:rsid w:val="00215124"/>
    <w:rsid w:val="00216444"/>
    <w:rsid w:val="00216F1F"/>
    <w:rsid w:val="0021724E"/>
    <w:rsid w:val="00217882"/>
    <w:rsid w:val="002179B8"/>
    <w:rsid w:val="00221557"/>
    <w:rsid w:val="0022216E"/>
    <w:rsid w:val="00224A4C"/>
    <w:rsid w:val="00224F69"/>
    <w:rsid w:val="0022509A"/>
    <w:rsid w:val="00225FF2"/>
    <w:rsid w:val="002261A5"/>
    <w:rsid w:val="0022668A"/>
    <w:rsid w:val="00226A9A"/>
    <w:rsid w:val="00227764"/>
    <w:rsid w:val="00230320"/>
    <w:rsid w:val="00230CD0"/>
    <w:rsid w:val="002321E2"/>
    <w:rsid w:val="00233734"/>
    <w:rsid w:val="00233C85"/>
    <w:rsid w:val="00233FCE"/>
    <w:rsid w:val="00235E95"/>
    <w:rsid w:val="00237546"/>
    <w:rsid w:val="00240BF3"/>
    <w:rsid w:val="00240E5C"/>
    <w:rsid w:val="002410B8"/>
    <w:rsid w:val="00241424"/>
    <w:rsid w:val="00242446"/>
    <w:rsid w:val="002429BF"/>
    <w:rsid w:val="002432D0"/>
    <w:rsid w:val="00244A1A"/>
    <w:rsid w:val="00244FD0"/>
    <w:rsid w:val="00245D76"/>
    <w:rsid w:val="00245D9E"/>
    <w:rsid w:val="00247882"/>
    <w:rsid w:val="00247F77"/>
    <w:rsid w:val="00251A7D"/>
    <w:rsid w:val="0025443F"/>
    <w:rsid w:val="0025784D"/>
    <w:rsid w:val="00260BD6"/>
    <w:rsid w:val="002639CD"/>
    <w:rsid w:val="00263C9D"/>
    <w:rsid w:val="00264D2A"/>
    <w:rsid w:val="00265A5A"/>
    <w:rsid w:val="00265D3A"/>
    <w:rsid w:val="002706C7"/>
    <w:rsid w:val="00270ADA"/>
    <w:rsid w:val="00271934"/>
    <w:rsid w:val="002719AC"/>
    <w:rsid w:val="00272425"/>
    <w:rsid w:val="00273574"/>
    <w:rsid w:val="00273631"/>
    <w:rsid w:val="002740FB"/>
    <w:rsid w:val="0027435F"/>
    <w:rsid w:val="002757B7"/>
    <w:rsid w:val="0027604E"/>
    <w:rsid w:val="00276471"/>
    <w:rsid w:val="00280E20"/>
    <w:rsid w:val="0028272B"/>
    <w:rsid w:val="0028288D"/>
    <w:rsid w:val="00285D3A"/>
    <w:rsid w:val="002871F5"/>
    <w:rsid w:val="00290EB3"/>
    <w:rsid w:val="00292B9C"/>
    <w:rsid w:val="00292FB0"/>
    <w:rsid w:val="002944DA"/>
    <w:rsid w:val="002948A4"/>
    <w:rsid w:val="002A20C9"/>
    <w:rsid w:val="002A29A9"/>
    <w:rsid w:val="002A3142"/>
    <w:rsid w:val="002A6DE1"/>
    <w:rsid w:val="002A7D4C"/>
    <w:rsid w:val="002B03DE"/>
    <w:rsid w:val="002B3A02"/>
    <w:rsid w:val="002B3F82"/>
    <w:rsid w:val="002B4B0E"/>
    <w:rsid w:val="002B5110"/>
    <w:rsid w:val="002B6C1A"/>
    <w:rsid w:val="002B6C54"/>
    <w:rsid w:val="002B6E9D"/>
    <w:rsid w:val="002C1C66"/>
    <w:rsid w:val="002C2ACC"/>
    <w:rsid w:val="002C3842"/>
    <w:rsid w:val="002C3979"/>
    <w:rsid w:val="002C58A5"/>
    <w:rsid w:val="002C6549"/>
    <w:rsid w:val="002C70B2"/>
    <w:rsid w:val="002C74CD"/>
    <w:rsid w:val="002C7C56"/>
    <w:rsid w:val="002D212C"/>
    <w:rsid w:val="002D2970"/>
    <w:rsid w:val="002D2DE5"/>
    <w:rsid w:val="002D316E"/>
    <w:rsid w:val="002D3558"/>
    <w:rsid w:val="002D36E8"/>
    <w:rsid w:val="002D5119"/>
    <w:rsid w:val="002D599B"/>
    <w:rsid w:val="002D5BFE"/>
    <w:rsid w:val="002D64C1"/>
    <w:rsid w:val="002D6D7C"/>
    <w:rsid w:val="002D71A0"/>
    <w:rsid w:val="002D7781"/>
    <w:rsid w:val="002E2986"/>
    <w:rsid w:val="002E367C"/>
    <w:rsid w:val="002E5672"/>
    <w:rsid w:val="002E63D5"/>
    <w:rsid w:val="002E6412"/>
    <w:rsid w:val="002E7DD1"/>
    <w:rsid w:val="002E7F5D"/>
    <w:rsid w:val="002F02DE"/>
    <w:rsid w:val="002F045D"/>
    <w:rsid w:val="002F06D5"/>
    <w:rsid w:val="002F1B28"/>
    <w:rsid w:val="002F5B9D"/>
    <w:rsid w:val="002F64EB"/>
    <w:rsid w:val="002F6FA0"/>
    <w:rsid w:val="002F7604"/>
    <w:rsid w:val="00300C72"/>
    <w:rsid w:val="00303D73"/>
    <w:rsid w:val="003042BF"/>
    <w:rsid w:val="00304336"/>
    <w:rsid w:val="00307095"/>
    <w:rsid w:val="003078E2"/>
    <w:rsid w:val="003104AD"/>
    <w:rsid w:val="00310567"/>
    <w:rsid w:val="00311CAD"/>
    <w:rsid w:val="00312248"/>
    <w:rsid w:val="003157E4"/>
    <w:rsid w:val="003175A1"/>
    <w:rsid w:val="00321513"/>
    <w:rsid w:val="0032433B"/>
    <w:rsid w:val="00326839"/>
    <w:rsid w:val="00326C43"/>
    <w:rsid w:val="0033097E"/>
    <w:rsid w:val="00331A1E"/>
    <w:rsid w:val="00332518"/>
    <w:rsid w:val="00333290"/>
    <w:rsid w:val="0033383B"/>
    <w:rsid w:val="00333C96"/>
    <w:rsid w:val="00334A93"/>
    <w:rsid w:val="003359F2"/>
    <w:rsid w:val="00336922"/>
    <w:rsid w:val="003373F9"/>
    <w:rsid w:val="00337A3F"/>
    <w:rsid w:val="003403B3"/>
    <w:rsid w:val="00340451"/>
    <w:rsid w:val="00341254"/>
    <w:rsid w:val="0034253F"/>
    <w:rsid w:val="00343114"/>
    <w:rsid w:val="003435FF"/>
    <w:rsid w:val="003449A2"/>
    <w:rsid w:val="003449C0"/>
    <w:rsid w:val="0034564F"/>
    <w:rsid w:val="003479ED"/>
    <w:rsid w:val="00350709"/>
    <w:rsid w:val="00350BE3"/>
    <w:rsid w:val="003527E1"/>
    <w:rsid w:val="0035538F"/>
    <w:rsid w:val="00355C05"/>
    <w:rsid w:val="003630FA"/>
    <w:rsid w:val="003635AC"/>
    <w:rsid w:val="00364CC6"/>
    <w:rsid w:val="00366ADA"/>
    <w:rsid w:val="00371BBB"/>
    <w:rsid w:val="00372460"/>
    <w:rsid w:val="00372E07"/>
    <w:rsid w:val="00372E22"/>
    <w:rsid w:val="00374528"/>
    <w:rsid w:val="003748D6"/>
    <w:rsid w:val="00375C32"/>
    <w:rsid w:val="00377A49"/>
    <w:rsid w:val="00377E05"/>
    <w:rsid w:val="00377FFC"/>
    <w:rsid w:val="003856CB"/>
    <w:rsid w:val="00385C69"/>
    <w:rsid w:val="0038618D"/>
    <w:rsid w:val="00392156"/>
    <w:rsid w:val="00393655"/>
    <w:rsid w:val="003939B9"/>
    <w:rsid w:val="00394448"/>
    <w:rsid w:val="003967AC"/>
    <w:rsid w:val="00397EB1"/>
    <w:rsid w:val="003A0FF9"/>
    <w:rsid w:val="003A1385"/>
    <w:rsid w:val="003A1A21"/>
    <w:rsid w:val="003A2F35"/>
    <w:rsid w:val="003A500F"/>
    <w:rsid w:val="003A552E"/>
    <w:rsid w:val="003A558E"/>
    <w:rsid w:val="003A576E"/>
    <w:rsid w:val="003A5989"/>
    <w:rsid w:val="003A5E7A"/>
    <w:rsid w:val="003A7C3E"/>
    <w:rsid w:val="003B03AF"/>
    <w:rsid w:val="003B102E"/>
    <w:rsid w:val="003B3993"/>
    <w:rsid w:val="003B4F3D"/>
    <w:rsid w:val="003B60FE"/>
    <w:rsid w:val="003B6805"/>
    <w:rsid w:val="003C0A65"/>
    <w:rsid w:val="003C260B"/>
    <w:rsid w:val="003C2C9E"/>
    <w:rsid w:val="003C3D08"/>
    <w:rsid w:val="003C623C"/>
    <w:rsid w:val="003C7E4E"/>
    <w:rsid w:val="003D2F1E"/>
    <w:rsid w:val="003D3195"/>
    <w:rsid w:val="003D389E"/>
    <w:rsid w:val="003D520F"/>
    <w:rsid w:val="003E0498"/>
    <w:rsid w:val="003E2116"/>
    <w:rsid w:val="003E25C2"/>
    <w:rsid w:val="003E30C6"/>
    <w:rsid w:val="003E41AD"/>
    <w:rsid w:val="003E4201"/>
    <w:rsid w:val="003E4839"/>
    <w:rsid w:val="003E4BEB"/>
    <w:rsid w:val="003E5739"/>
    <w:rsid w:val="003E6728"/>
    <w:rsid w:val="003F1D9F"/>
    <w:rsid w:val="003F1DCB"/>
    <w:rsid w:val="003F2198"/>
    <w:rsid w:val="003F22E2"/>
    <w:rsid w:val="003F3B52"/>
    <w:rsid w:val="003F53E7"/>
    <w:rsid w:val="003F5578"/>
    <w:rsid w:val="0040451C"/>
    <w:rsid w:val="00404FA5"/>
    <w:rsid w:val="004052A9"/>
    <w:rsid w:val="0040646A"/>
    <w:rsid w:val="00407571"/>
    <w:rsid w:val="0041006E"/>
    <w:rsid w:val="00410B10"/>
    <w:rsid w:val="00411C5F"/>
    <w:rsid w:val="00412406"/>
    <w:rsid w:val="004124F4"/>
    <w:rsid w:val="004137AD"/>
    <w:rsid w:val="00416209"/>
    <w:rsid w:val="00416D33"/>
    <w:rsid w:val="0041774C"/>
    <w:rsid w:val="004213CF"/>
    <w:rsid w:val="004217BE"/>
    <w:rsid w:val="00421AF2"/>
    <w:rsid w:val="004224D6"/>
    <w:rsid w:val="00422F85"/>
    <w:rsid w:val="00423F40"/>
    <w:rsid w:val="00423F9E"/>
    <w:rsid w:val="00424C79"/>
    <w:rsid w:val="00426E59"/>
    <w:rsid w:val="00427580"/>
    <w:rsid w:val="00427C8A"/>
    <w:rsid w:val="004312A7"/>
    <w:rsid w:val="004335AB"/>
    <w:rsid w:val="00434FB4"/>
    <w:rsid w:val="00435656"/>
    <w:rsid w:val="00435A6D"/>
    <w:rsid w:val="00435B1B"/>
    <w:rsid w:val="00436324"/>
    <w:rsid w:val="00437C14"/>
    <w:rsid w:val="0044028E"/>
    <w:rsid w:val="00441200"/>
    <w:rsid w:val="00442560"/>
    <w:rsid w:val="00443257"/>
    <w:rsid w:val="00444EAD"/>
    <w:rsid w:val="004475B2"/>
    <w:rsid w:val="00450E4E"/>
    <w:rsid w:val="00451F3D"/>
    <w:rsid w:val="00454F13"/>
    <w:rsid w:val="00455ECC"/>
    <w:rsid w:val="004566C6"/>
    <w:rsid w:val="004575D8"/>
    <w:rsid w:val="004577FE"/>
    <w:rsid w:val="00461C1A"/>
    <w:rsid w:val="00462B4D"/>
    <w:rsid w:val="004638EE"/>
    <w:rsid w:val="00464894"/>
    <w:rsid w:val="00465626"/>
    <w:rsid w:val="00466151"/>
    <w:rsid w:val="004705F2"/>
    <w:rsid w:val="004719FF"/>
    <w:rsid w:val="004723DC"/>
    <w:rsid w:val="0047248D"/>
    <w:rsid w:val="00472B73"/>
    <w:rsid w:val="00472BDD"/>
    <w:rsid w:val="0047310E"/>
    <w:rsid w:val="00474D97"/>
    <w:rsid w:val="00476386"/>
    <w:rsid w:val="004800BC"/>
    <w:rsid w:val="00481C91"/>
    <w:rsid w:val="0048443E"/>
    <w:rsid w:val="00485068"/>
    <w:rsid w:val="004850D8"/>
    <w:rsid w:val="00485423"/>
    <w:rsid w:val="004868A3"/>
    <w:rsid w:val="0049087C"/>
    <w:rsid w:val="0049122E"/>
    <w:rsid w:val="00491FD7"/>
    <w:rsid w:val="004924A7"/>
    <w:rsid w:val="00492F06"/>
    <w:rsid w:val="004942C5"/>
    <w:rsid w:val="00494F52"/>
    <w:rsid w:val="004962B9"/>
    <w:rsid w:val="00496491"/>
    <w:rsid w:val="0049688C"/>
    <w:rsid w:val="00496D94"/>
    <w:rsid w:val="00497742"/>
    <w:rsid w:val="004A0E63"/>
    <w:rsid w:val="004A0E71"/>
    <w:rsid w:val="004A1BE4"/>
    <w:rsid w:val="004A3A90"/>
    <w:rsid w:val="004A4015"/>
    <w:rsid w:val="004A5849"/>
    <w:rsid w:val="004A5965"/>
    <w:rsid w:val="004A611E"/>
    <w:rsid w:val="004B27A9"/>
    <w:rsid w:val="004B36B5"/>
    <w:rsid w:val="004B58E1"/>
    <w:rsid w:val="004B6EC2"/>
    <w:rsid w:val="004B7780"/>
    <w:rsid w:val="004B78A0"/>
    <w:rsid w:val="004C0376"/>
    <w:rsid w:val="004C0F96"/>
    <w:rsid w:val="004C1E70"/>
    <w:rsid w:val="004C1F9A"/>
    <w:rsid w:val="004C36EC"/>
    <w:rsid w:val="004C59CB"/>
    <w:rsid w:val="004C701E"/>
    <w:rsid w:val="004D03B9"/>
    <w:rsid w:val="004D5484"/>
    <w:rsid w:val="004D5A92"/>
    <w:rsid w:val="004D5B9E"/>
    <w:rsid w:val="004D63EE"/>
    <w:rsid w:val="004E0A2B"/>
    <w:rsid w:val="004E0FB3"/>
    <w:rsid w:val="004E45E3"/>
    <w:rsid w:val="004E5F39"/>
    <w:rsid w:val="004F0FF0"/>
    <w:rsid w:val="004F17C8"/>
    <w:rsid w:val="004F1F59"/>
    <w:rsid w:val="004F2CC2"/>
    <w:rsid w:val="004F3987"/>
    <w:rsid w:val="004F3F82"/>
    <w:rsid w:val="004F56EB"/>
    <w:rsid w:val="004F57F1"/>
    <w:rsid w:val="004F5E2F"/>
    <w:rsid w:val="004F655A"/>
    <w:rsid w:val="004F750D"/>
    <w:rsid w:val="00500CCB"/>
    <w:rsid w:val="0050118F"/>
    <w:rsid w:val="00501352"/>
    <w:rsid w:val="005015C6"/>
    <w:rsid w:val="00502B15"/>
    <w:rsid w:val="00506A1F"/>
    <w:rsid w:val="005111EC"/>
    <w:rsid w:val="00511301"/>
    <w:rsid w:val="00511E95"/>
    <w:rsid w:val="00512432"/>
    <w:rsid w:val="00513019"/>
    <w:rsid w:val="005137F5"/>
    <w:rsid w:val="00516099"/>
    <w:rsid w:val="005207A4"/>
    <w:rsid w:val="00520A9F"/>
    <w:rsid w:val="0052273B"/>
    <w:rsid w:val="00523CEF"/>
    <w:rsid w:val="00525901"/>
    <w:rsid w:val="00526B3A"/>
    <w:rsid w:val="00532E8A"/>
    <w:rsid w:val="00534135"/>
    <w:rsid w:val="00534D3F"/>
    <w:rsid w:val="00535AED"/>
    <w:rsid w:val="00536B78"/>
    <w:rsid w:val="00540E2B"/>
    <w:rsid w:val="005416A8"/>
    <w:rsid w:val="005429D6"/>
    <w:rsid w:val="005436D2"/>
    <w:rsid w:val="00544789"/>
    <w:rsid w:val="005452C1"/>
    <w:rsid w:val="00547567"/>
    <w:rsid w:val="00547C9E"/>
    <w:rsid w:val="00550EEC"/>
    <w:rsid w:val="00550F67"/>
    <w:rsid w:val="00550FD7"/>
    <w:rsid w:val="0055153F"/>
    <w:rsid w:val="0055246D"/>
    <w:rsid w:val="005543C9"/>
    <w:rsid w:val="0055571C"/>
    <w:rsid w:val="00556975"/>
    <w:rsid w:val="00556C8F"/>
    <w:rsid w:val="00556E5D"/>
    <w:rsid w:val="00561087"/>
    <w:rsid w:val="00563A34"/>
    <w:rsid w:val="005641B7"/>
    <w:rsid w:val="00566630"/>
    <w:rsid w:val="0057161A"/>
    <w:rsid w:val="005718A8"/>
    <w:rsid w:val="005727EA"/>
    <w:rsid w:val="00573576"/>
    <w:rsid w:val="00573737"/>
    <w:rsid w:val="00576695"/>
    <w:rsid w:val="005829F3"/>
    <w:rsid w:val="00582B8D"/>
    <w:rsid w:val="00582EF1"/>
    <w:rsid w:val="0058320A"/>
    <w:rsid w:val="00584B13"/>
    <w:rsid w:val="00585EDC"/>
    <w:rsid w:val="00586A15"/>
    <w:rsid w:val="00586D67"/>
    <w:rsid w:val="00594776"/>
    <w:rsid w:val="00594DA0"/>
    <w:rsid w:val="00595A93"/>
    <w:rsid w:val="00595BD9"/>
    <w:rsid w:val="0059656B"/>
    <w:rsid w:val="0059659D"/>
    <w:rsid w:val="00596D60"/>
    <w:rsid w:val="005A0660"/>
    <w:rsid w:val="005A0E8F"/>
    <w:rsid w:val="005A1289"/>
    <w:rsid w:val="005A19B0"/>
    <w:rsid w:val="005A3BB2"/>
    <w:rsid w:val="005A484C"/>
    <w:rsid w:val="005A490B"/>
    <w:rsid w:val="005A4F72"/>
    <w:rsid w:val="005A5317"/>
    <w:rsid w:val="005A5A65"/>
    <w:rsid w:val="005A63F6"/>
    <w:rsid w:val="005B09E5"/>
    <w:rsid w:val="005B2232"/>
    <w:rsid w:val="005B3DC9"/>
    <w:rsid w:val="005B4472"/>
    <w:rsid w:val="005B4576"/>
    <w:rsid w:val="005B4F9E"/>
    <w:rsid w:val="005B5CD0"/>
    <w:rsid w:val="005B658E"/>
    <w:rsid w:val="005C260E"/>
    <w:rsid w:val="005C39E4"/>
    <w:rsid w:val="005C3EB3"/>
    <w:rsid w:val="005C5106"/>
    <w:rsid w:val="005C6F06"/>
    <w:rsid w:val="005D20CF"/>
    <w:rsid w:val="005D4A79"/>
    <w:rsid w:val="005D7078"/>
    <w:rsid w:val="005E2A26"/>
    <w:rsid w:val="005E2B37"/>
    <w:rsid w:val="005E3C13"/>
    <w:rsid w:val="005E3F94"/>
    <w:rsid w:val="005E48DC"/>
    <w:rsid w:val="005E4DA3"/>
    <w:rsid w:val="005E7630"/>
    <w:rsid w:val="005E7AA2"/>
    <w:rsid w:val="005E7B7A"/>
    <w:rsid w:val="005F0002"/>
    <w:rsid w:val="005F1B27"/>
    <w:rsid w:val="005F55EF"/>
    <w:rsid w:val="005F682A"/>
    <w:rsid w:val="005F7583"/>
    <w:rsid w:val="00601363"/>
    <w:rsid w:val="006037EA"/>
    <w:rsid w:val="00606AA3"/>
    <w:rsid w:val="006115C8"/>
    <w:rsid w:val="00611BCD"/>
    <w:rsid w:val="00611F55"/>
    <w:rsid w:val="00612445"/>
    <w:rsid w:val="00613CF1"/>
    <w:rsid w:val="0061514C"/>
    <w:rsid w:val="00615F4D"/>
    <w:rsid w:val="006163FE"/>
    <w:rsid w:val="00617649"/>
    <w:rsid w:val="00617DDA"/>
    <w:rsid w:val="00620A8E"/>
    <w:rsid w:val="00620CED"/>
    <w:rsid w:val="00621AEE"/>
    <w:rsid w:val="00622F84"/>
    <w:rsid w:val="006250C4"/>
    <w:rsid w:val="00625729"/>
    <w:rsid w:val="0062594D"/>
    <w:rsid w:val="00626688"/>
    <w:rsid w:val="006275E5"/>
    <w:rsid w:val="0063033C"/>
    <w:rsid w:val="006319CA"/>
    <w:rsid w:val="00632687"/>
    <w:rsid w:val="00634DFE"/>
    <w:rsid w:val="00636ADF"/>
    <w:rsid w:val="00636C23"/>
    <w:rsid w:val="00640496"/>
    <w:rsid w:val="00641A1F"/>
    <w:rsid w:val="006424F8"/>
    <w:rsid w:val="006430E5"/>
    <w:rsid w:val="00645C46"/>
    <w:rsid w:val="00647381"/>
    <w:rsid w:val="006519EA"/>
    <w:rsid w:val="00651FBB"/>
    <w:rsid w:val="00652031"/>
    <w:rsid w:val="006527DD"/>
    <w:rsid w:val="006547C8"/>
    <w:rsid w:val="00655B07"/>
    <w:rsid w:val="00655F61"/>
    <w:rsid w:val="006572A3"/>
    <w:rsid w:val="0066219C"/>
    <w:rsid w:val="00662B0A"/>
    <w:rsid w:val="0066301D"/>
    <w:rsid w:val="006647D3"/>
    <w:rsid w:val="006650C3"/>
    <w:rsid w:val="0066544A"/>
    <w:rsid w:val="0066657C"/>
    <w:rsid w:val="0066690E"/>
    <w:rsid w:val="00666DF3"/>
    <w:rsid w:val="00670436"/>
    <w:rsid w:val="0067091F"/>
    <w:rsid w:val="00670B31"/>
    <w:rsid w:val="0067161C"/>
    <w:rsid w:val="0067212A"/>
    <w:rsid w:val="00672389"/>
    <w:rsid w:val="00672C7C"/>
    <w:rsid w:val="00672C84"/>
    <w:rsid w:val="006733ED"/>
    <w:rsid w:val="00673548"/>
    <w:rsid w:val="00675CCD"/>
    <w:rsid w:val="00680748"/>
    <w:rsid w:val="006810CC"/>
    <w:rsid w:val="00682082"/>
    <w:rsid w:val="00683CD8"/>
    <w:rsid w:val="00683DD0"/>
    <w:rsid w:val="00684D1F"/>
    <w:rsid w:val="00684F7F"/>
    <w:rsid w:val="00685130"/>
    <w:rsid w:val="006852D8"/>
    <w:rsid w:val="00690442"/>
    <w:rsid w:val="006912AD"/>
    <w:rsid w:val="0069226B"/>
    <w:rsid w:val="00692E21"/>
    <w:rsid w:val="00692F36"/>
    <w:rsid w:val="0069419D"/>
    <w:rsid w:val="006959E6"/>
    <w:rsid w:val="00695E99"/>
    <w:rsid w:val="00696043"/>
    <w:rsid w:val="00697495"/>
    <w:rsid w:val="006A0629"/>
    <w:rsid w:val="006A1165"/>
    <w:rsid w:val="006A16A7"/>
    <w:rsid w:val="006A2688"/>
    <w:rsid w:val="006A2BC6"/>
    <w:rsid w:val="006A5610"/>
    <w:rsid w:val="006A70B4"/>
    <w:rsid w:val="006A7E14"/>
    <w:rsid w:val="006B0147"/>
    <w:rsid w:val="006B0324"/>
    <w:rsid w:val="006B06B0"/>
    <w:rsid w:val="006B0E3F"/>
    <w:rsid w:val="006B15C3"/>
    <w:rsid w:val="006B1E67"/>
    <w:rsid w:val="006B1FDE"/>
    <w:rsid w:val="006B2ED8"/>
    <w:rsid w:val="006B468D"/>
    <w:rsid w:val="006B4F91"/>
    <w:rsid w:val="006B75A5"/>
    <w:rsid w:val="006C0530"/>
    <w:rsid w:val="006C0CF0"/>
    <w:rsid w:val="006C148C"/>
    <w:rsid w:val="006C192C"/>
    <w:rsid w:val="006C1A7F"/>
    <w:rsid w:val="006C38BA"/>
    <w:rsid w:val="006C595E"/>
    <w:rsid w:val="006C5B6D"/>
    <w:rsid w:val="006C66A0"/>
    <w:rsid w:val="006D0578"/>
    <w:rsid w:val="006D2784"/>
    <w:rsid w:val="006D36A9"/>
    <w:rsid w:val="006D517D"/>
    <w:rsid w:val="006D5CD9"/>
    <w:rsid w:val="006E0E76"/>
    <w:rsid w:val="006E15CE"/>
    <w:rsid w:val="006E2737"/>
    <w:rsid w:val="006E3392"/>
    <w:rsid w:val="006E3BC4"/>
    <w:rsid w:val="006E4C97"/>
    <w:rsid w:val="006E4F19"/>
    <w:rsid w:val="006E6789"/>
    <w:rsid w:val="006E7C14"/>
    <w:rsid w:val="006F061B"/>
    <w:rsid w:val="006F0952"/>
    <w:rsid w:val="006F2369"/>
    <w:rsid w:val="006F2F38"/>
    <w:rsid w:val="006F665C"/>
    <w:rsid w:val="006F6EF1"/>
    <w:rsid w:val="006F7E83"/>
    <w:rsid w:val="007003CD"/>
    <w:rsid w:val="007026B8"/>
    <w:rsid w:val="00702906"/>
    <w:rsid w:val="00704374"/>
    <w:rsid w:val="007054F7"/>
    <w:rsid w:val="00707708"/>
    <w:rsid w:val="0070777D"/>
    <w:rsid w:val="00707E47"/>
    <w:rsid w:val="00710850"/>
    <w:rsid w:val="00710E54"/>
    <w:rsid w:val="00711E11"/>
    <w:rsid w:val="007121D3"/>
    <w:rsid w:val="00713555"/>
    <w:rsid w:val="00713850"/>
    <w:rsid w:val="007142AA"/>
    <w:rsid w:val="007162BC"/>
    <w:rsid w:val="007200DB"/>
    <w:rsid w:val="00721542"/>
    <w:rsid w:val="00721722"/>
    <w:rsid w:val="007228F2"/>
    <w:rsid w:val="00723758"/>
    <w:rsid w:val="00723A1D"/>
    <w:rsid w:val="00724400"/>
    <w:rsid w:val="007258D2"/>
    <w:rsid w:val="00725D98"/>
    <w:rsid w:val="007265C3"/>
    <w:rsid w:val="00726721"/>
    <w:rsid w:val="007332BE"/>
    <w:rsid w:val="00733402"/>
    <w:rsid w:val="007358A9"/>
    <w:rsid w:val="00735E38"/>
    <w:rsid w:val="00736C71"/>
    <w:rsid w:val="00737BC5"/>
    <w:rsid w:val="00740E2A"/>
    <w:rsid w:val="0074196B"/>
    <w:rsid w:val="00741979"/>
    <w:rsid w:val="00742061"/>
    <w:rsid w:val="00742650"/>
    <w:rsid w:val="00743CF2"/>
    <w:rsid w:val="00744634"/>
    <w:rsid w:val="0074544A"/>
    <w:rsid w:val="00747471"/>
    <w:rsid w:val="00747A0F"/>
    <w:rsid w:val="00750271"/>
    <w:rsid w:val="00750CDC"/>
    <w:rsid w:val="00752351"/>
    <w:rsid w:val="00753612"/>
    <w:rsid w:val="00753A33"/>
    <w:rsid w:val="00753EA4"/>
    <w:rsid w:val="00754595"/>
    <w:rsid w:val="007558BE"/>
    <w:rsid w:val="00756238"/>
    <w:rsid w:val="00756825"/>
    <w:rsid w:val="007570D8"/>
    <w:rsid w:val="007579A9"/>
    <w:rsid w:val="00757CF0"/>
    <w:rsid w:val="00757EA3"/>
    <w:rsid w:val="00760032"/>
    <w:rsid w:val="007602C6"/>
    <w:rsid w:val="007610FB"/>
    <w:rsid w:val="00761FDD"/>
    <w:rsid w:val="00762D8D"/>
    <w:rsid w:val="00763D24"/>
    <w:rsid w:val="00765645"/>
    <w:rsid w:val="00773BDD"/>
    <w:rsid w:val="00773CD1"/>
    <w:rsid w:val="007746BF"/>
    <w:rsid w:val="007842E3"/>
    <w:rsid w:val="0078494A"/>
    <w:rsid w:val="0078560A"/>
    <w:rsid w:val="00786497"/>
    <w:rsid w:val="0078788E"/>
    <w:rsid w:val="00787E83"/>
    <w:rsid w:val="007911BD"/>
    <w:rsid w:val="00795907"/>
    <w:rsid w:val="00795E1A"/>
    <w:rsid w:val="00796F28"/>
    <w:rsid w:val="00797C54"/>
    <w:rsid w:val="007A0831"/>
    <w:rsid w:val="007A0E8F"/>
    <w:rsid w:val="007A2E72"/>
    <w:rsid w:val="007A3240"/>
    <w:rsid w:val="007A3B51"/>
    <w:rsid w:val="007A4279"/>
    <w:rsid w:val="007A4669"/>
    <w:rsid w:val="007A6EC5"/>
    <w:rsid w:val="007B0516"/>
    <w:rsid w:val="007B2283"/>
    <w:rsid w:val="007B3588"/>
    <w:rsid w:val="007B37F3"/>
    <w:rsid w:val="007B3C42"/>
    <w:rsid w:val="007B4F91"/>
    <w:rsid w:val="007B525E"/>
    <w:rsid w:val="007B71D4"/>
    <w:rsid w:val="007B7644"/>
    <w:rsid w:val="007B7D78"/>
    <w:rsid w:val="007C00BE"/>
    <w:rsid w:val="007C05C5"/>
    <w:rsid w:val="007C1091"/>
    <w:rsid w:val="007C2686"/>
    <w:rsid w:val="007C2F67"/>
    <w:rsid w:val="007C4536"/>
    <w:rsid w:val="007C50C3"/>
    <w:rsid w:val="007C51E0"/>
    <w:rsid w:val="007C58F5"/>
    <w:rsid w:val="007C65A9"/>
    <w:rsid w:val="007D0B11"/>
    <w:rsid w:val="007D183B"/>
    <w:rsid w:val="007D30C0"/>
    <w:rsid w:val="007D58DE"/>
    <w:rsid w:val="007D5C8F"/>
    <w:rsid w:val="007D5D09"/>
    <w:rsid w:val="007D634A"/>
    <w:rsid w:val="007D7401"/>
    <w:rsid w:val="007D76CF"/>
    <w:rsid w:val="007E1C6E"/>
    <w:rsid w:val="007E20BE"/>
    <w:rsid w:val="007E43BF"/>
    <w:rsid w:val="007E50E1"/>
    <w:rsid w:val="007E6682"/>
    <w:rsid w:val="007E68A9"/>
    <w:rsid w:val="007F09E2"/>
    <w:rsid w:val="007F16B8"/>
    <w:rsid w:val="007F1F3A"/>
    <w:rsid w:val="007F3503"/>
    <w:rsid w:val="007F59EC"/>
    <w:rsid w:val="007F622F"/>
    <w:rsid w:val="007F64A9"/>
    <w:rsid w:val="007F6C1D"/>
    <w:rsid w:val="007F7309"/>
    <w:rsid w:val="007F7B1B"/>
    <w:rsid w:val="008052D4"/>
    <w:rsid w:val="008055B0"/>
    <w:rsid w:val="00807BF1"/>
    <w:rsid w:val="008113F5"/>
    <w:rsid w:val="008131F2"/>
    <w:rsid w:val="00815D00"/>
    <w:rsid w:val="0081642E"/>
    <w:rsid w:val="00816577"/>
    <w:rsid w:val="00816B4E"/>
    <w:rsid w:val="008178C7"/>
    <w:rsid w:val="00817A22"/>
    <w:rsid w:val="0082021F"/>
    <w:rsid w:val="00820D5C"/>
    <w:rsid w:val="008221CC"/>
    <w:rsid w:val="00822386"/>
    <w:rsid w:val="00823063"/>
    <w:rsid w:val="00824869"/>
    <w:rsid w:val="00824BBA"/>
    <w:rsid w:val="0082544F"/>
    <w:rsid w:val="0082675E"/>
    <w:rsid w:val="00826C38"/>
    <w:rsid w:val="0083084F"/>
    <w:rsid w:val="00835BC7"/>
    <w:rsid w:val="00837CA7"/>
    <w:rsid w:val="00840801"/>
    <w:rsid w:val="0084086B"/>
    <w:rsid w:val="00840C95"/>
    <w:rsid w:val="00841244"/>
    <w:rsid w:val="008420CC"/>
    <w:rsid w:val="00843614"/>
    <w:rsid w:val="00844C96"/>
    <w:rsid w:val="00845829"/>
    <w:rsid w:val="00846333"/>
    <w:rsid w:val="008478AB"/>
    <w:rsid w:val="00847B31"/>
    <w:rsid w:val="00852E7F"/>
    <w:rsid w:val="00853437"/>
    <w:rsid w:val="00855DFC"/>
    <w:rsid w:val="00856E6C"/>
    <w:rsid w:val="00860F11"/>
    <w:rsid w:val="00860F7B"/>
    <w:rsid w:val="008619DA"/>
    <w:rsid w:val="00861F65"/>
    <w:rsid w:val="00862F00"/>
    <w:rsid w:val="008630F6"/>
    <w:rsid w:val="00864919"/>
    <w:rsid w:val="00864C11"/>
    <w:rsid w:val="00864D5C"/>
    <w:rsid w:val="00866A44"/>
    <w:rsid w:val="00870C58"/>
    <w:rsid w:val="00871221"/>
    <w:rsid w:val="0087599C"/>
    <w:rsid w:val="00876BCE"/>
    <w:rsid w:val="00880075"/>
    <w:rsid w:val="008804D4"/>
    <w:rsid w:val="00881345"/>
    <w:rsid w:val="00881733"/>
    <w:rsid w:val="00881B9D"/>
    <w:rsid w:val="0088266E"/>
    <w:rsid w:val="008827A0"/>
    <w:rsid w:val="0088401E"/>
    <w:rsid w:val="0088534C"/>
    <w:rsid w:val="008865A4"/>
    <w:rsid w:val="00890D4B"/>
    <w:rsid w:val="00891729"/>
    <w:rsid w:val="00891816"/>
    <w:rsid w:val="008940E3"/>
    <w:rsid w:val="00894198"/>
    <w:rsid w:val="00894510"/>
    <w:rsid w:val="00895758"/>
    <w:rsid w:val="00895F79"/>
    <w:rsid w:val="00896224"/>
    <w:rsid w:val="00896499"/>
    <w:rsid w:val="008A036F"/>
    <w:rsid w:val="008A1E4F"/>
    <w:rsid w:val="008A35D6"/>
    <w:rsid w:val="008A4283"/>
    <w:rsid w:val="008A54E0"/>
    <w:rsid w:val="008B011F"/>
    <w:rsid w:val="008B1370"/>
    <w:rsid w:val="008B1728"/>
    <w:rsid w:val="008B266A"/>
    <w:rsid w:val="008B5395"/>
    <w:rsid w:val="008B53F4"/>
    <w:rsid w:val="008B5611"/>
    <w:rsid w:val="008B5B96"/>
    <w:rsid w:val="008B6ED9"/>
    <w:rsid w:val="008C0B7C"/>
    <w:rsid w:val="008C32D6"/>
    <w:rsid w:val="008C353D"/>
    <w:rsid w:val="008C383C"/>
    <w:rsid w:val="008C4787"/>
    <w:rsid w:val="008C57BA"/>
    <w:rsid w:val="008C59A1"/>
    <w:rsid w:val="008C5CEE"/>
    <w:rsid w:val="008C6EFD"/>
    <w:rsid w:val="008C76E7"/>
    <w:rsid w:val="008C77CF"/>
    <w:rsid w:val="008D0AEB"/>
    <w:rsid w:val="008D0D42"/>
    <w:rsid w:val="008D1E6E"/>
    <w:rsid w:val="008D272F"/>
    <w:rsid w:val="008D391A"/>
    <w:rsid w:val="008D58D8"/>
    <w:rsid w:val="008D5AB4"/>
    <w:rsid w:val="008D5CEC"/>
    <w:rsid w:val="008D61D7"/>
    <w:rsid w:val="008D6D61"/>
    <w:rsid w:val="008D7304"/>
    <w:rsid w:val="008E0958"/>
    <w:rsid w:val="008E329D"/>
    <w:rsid w:val="008E4A8B"/>
    <w:rsid w:val="008E556E"/>
    <w:rsid w:val="008E5F3B"/>
    <w:rsid w:val="008E6BC9"/>
    <w:rsid w:val="008E7AB0"/>
    <w:rsid w:val="008F0C7D"/>
    <w:rsid w:val="008F2B0C"/>
    <w:rsid w:val="008F2E54"/>
    <w:rsid w:val="008F2F9A"/>
    <w:rsid w:val="008F42AE"/>
    <w:rsid w:val="008F7109"/>
    <w:rsid w:val="00901B20"/>
    <w:rsid w:val="00905AD1"/>
    <w:rsid w:val="00906D46"/>
    <w:rsid w:val="0091058F"/>
    <w:rsid w:val="00910F43"/>
    <w:rsid w:val="00910F7B"/>
    <w:rsid w:val="009134FD"/>
    <w:rsid w:val="00914A63"/>
    <w:rsid w:val="009169AD"/>
    <w:rsid w:val="00920309"/>
    <w:rsid w:val="009207E0"/>
    <w:rsid w:val="00920A57"/>
    <w:rsid w:val="00921539"/>
    <w:rsid w:val="0092171C"/>
    <w:rsid w:val="00922B2F"/>
    <w:rsid w:val="00922B6A"/>
    <w:rsid w:val="00922DBD"/>
    <w:rsid w:val="00923F63"/>
    <w:rsid w:val="009245D2"/>
    <w:rsid w:val="00926519"/>
    <w:rsid w:val="00927150"/>
    <w:rsid w:val="00927FDB"/>
    <w:rsid w:val="00930457"/>
    <w:rsid w:val="00930811"/>
    <w:rsid w:val="00930FE0"/>
    <w:rsid w:val="00934779"/>
    <w:rsid w:val="00935A92"/>
    <w:rsid w:val="009366ED"/>
    <w:rsid w:val="00937246"/>
    <w:rsid w:val="00940AE1"/>
    <w:rsid w:val="009411A9"/>
    <w:rsid w:val="00941350"/>
    <w:rsid w:val="00941557"/>
    <w:rsid w:val="009435B5"/>
    <w:rsid w:val="00944172"/>
    <w:rsid w:val="009457C4"/>
    <w:rsid w:val="009473B4"/>
    <w:rsid w:val="00951339"/>
    <w:rsid w:val="009513F6"/>
    <w:rsid w:val="00951763"/>
    <w:rsid w:val="009537AA"/>
    <w:rsid w:val="00954828"/>
    <w:rsid w:val="00954EAC"/>
    <w:rsid w:val="00960057"/>
    <w:rsid w:val="00960089"/>
    <w:rsid w:val="00960D74"/>
    <w:rsid w:val="00961AC9"/>
    <w:rsid w:val="00962936"/>
    <w:rsid w:val="009634D3"/>
    <w:rsid w:val="00963B61"/>
    <w:rsid w:val="00966A85"/>
    <w:rsid w:val="00966C4B"/>
    <w:rsid w:val="009711C7"/>
    <w:rsid w:val="00971874"/>
    <w:rsid w:val="00973788"/>
    <w:rsid w:val="009738FF"/>
    <w:rsid w:val="00976AC4"/>
    <w:rsid w:val="00976B87"/>
    <w:rsid w:val="00977399"/>
    <w:rsid w:val="00980217"/>
    <w:rsid w:val="009805E5"/>
    <w:rsid w:val="00982217"/>
    <w:rsid w:val="00982E04"/>
    <w:rsid w:val="0098420C"/>
    <w:rsid w:val="009855CA"/>
    <w:rsid w:val="00985DF3"/>
    <w:rsid w:val="0098624F"/>
    <w:rsid w:val="00986320"/>
    <w:rsid w:val="00986472"/>
    <w:rsid w:val="00986B4B"/>
    <w:rsid w:val="0098713F"/>
    <w:rsid w:val="009876FC"/>
    <w:rsid w:val="00990470"/>
    <w:rsid w:val="00990E8F"/>
    <w:rsid w:val="00991E9E"/>
    <w:rsid w:val="009926A5"/>
    <w:rsid w:val="00995632"/>
    <w:rsid w:val="00996A27"/>
    <w:rsid w:val="009A0BDA"/>
    <w:rsid w:val="009A2C8D"/>
    <w:rsid w:val="009A2E16"/>
    <w:rsid w:val="009A3CB1"/>
    <w:rsid w:val="009A4199"/>
    <w:rsid w:val="009A429F"/>
    <w:rsid w:val="009A4665"/>
    <w:rsid w:val="009A4FA2"/>
    <w:rsid w:val="009A62D4"/>
    <w:rsid w:val="009B103F"/>
    <w:rsid w:val="009B1CB1"/>
    <w:rsid w:val="009B21B5"/>
    <w:rsid w:val="009B2322"/>
    <w:rsid w:val="009B43F6"/>
    <w:rsid w:val="009B4BCA"/>
    <w:rsid w:val="009B7773"/>
    <w:rsid w:val="009C087D"/>
    <w:rsid w:val="009C0A6C"/>
    <w:rsid w:val="009C0F50"/>
    <w:rsid w:val="009C1049"/>
    <w:rsid w:val="009C14D0"/>
    <w:rsid w:val="009C19A4"/>
    <w:rsid w:val="009C7A8D"/>
    <w:rsid w:val="009D18E3"/>
    <w:rsid w:val="009D19D5"/>
    <w:rsid w:val="009D2AF6"/>
    <w:rsid w:val="009D7831"/>
    <w:rsid w:val="009E17DD"/>
    <w:rsid w:val="009E5B0A"/>
    <w:rsid w:val="009E6DF5"/>
    <w:rsid w:val="009E7B3E"/>
    <w:rsid w:val="009E7D8F"/>
    <w:rsid w:val="009F08BF"/>
    <w:rsid w:val="009F0AE6"/>
    <w:rsid w:val="009F4C6A"/>
    <w:rsid w:val="009F512B"/>
    <w:rsid w:val="009F70DE"/>
    <w:rsid w:val="009F71A7"/>
    <w:rsid w:val="009F71EF"/>
    <w:rsid w:val="009F79D7"/>
    <w:rsid w:val="00A0014D"/>
    <w:rsid w:val="00A007A4"/>
    <w:rsid w:val="00A00A57"/>
    <w:rsid w:val="00A0151F"/>
    <w:rsid w:val="00A01CB4"/>
    <w:rsid w:val="00A0206D"/>
    <w:rsid w:val="00A02F77"/>
    <w:rsid w:val="00A0309D"/>
    <w:rsid w:val="00A05F57"/>
    <w:rsid w:val="00A0601D"/>
    <w:rsid w:val="00A063BB"/>
    <w:rsid w:val="00A064D5"/>
    <w:rsid w:val="00A0789F"/>
    <w:rsid w:val="00A10B44"/>
    <w:rsid w:val="00A111FC"/>
    <w:rsid w:val="00A11A98"/>
    <w:rsid w:val="00A11ED5"/>
    <w:rsid w:val="00A12946"/>
    <w:rsid w:val="00A13258"/>
    <w:rsid w:val="00A13FA0"/>
    <w:rsid w:val="00A146C0"/>
    <w:rsid w:val="00A14869"/>
    <w:rsid w:val="00A17AFF"/>
    <w:rsid w:val="00A2098F"/>
    <w:rsid w:val="00A21D0B"/>
    <w:rsid w:val="00A221BE"/>
    <w:rsid w:val="00A25872"/>
    <w:rsid w:val="00A26697"/>
    <w:rsid w:val="00A320B1"/>
    <w:rsid w:val="00A3234E"/>
    <w:rsid w:val="00A329C4"/>
    <w:rsid w:val="00A343BC"/>
    <w:rsid w:val="00A34FD2"/>
    <w:rsid w:val="00A35784"/>
    <w:rsid w:val="00A36D93"/>
    <w:rsid w:val="00A374F3"/>
    <w:rsid w:val="00A409B2"/>
    <w:rsid w:val="00A41908"/>
    <w:rsid w:val="00A42201"/>
    <w:rsid w:val="00A42F72"/>
    <w:rsid w:val="00A443DC"/>
    <w:rsid w:val="00A45390"/>
    <w:rsid w:val="00A454D1"/>
    <w:rsid w:val="00A46FD3"/>
    <w:rsid w:val="00A46FFF"/>
    <w:rsid w:val="00A47910"/>
    <w:rsid w:val="00A51724"/>
    <w:rsid w:val="00A51FB2"/>
    <w:rsid w:val="00A5320C"/>
    <w:rsid w:val="00A53A0E"/>
    <w:rsid w:val="00A53DA3"/>
    <w:rsid w:val="00A54EB9"/>
    <w:rsid w:val="00A55FD3"/>
    <w:rsid w:val="00A57631"/>
    <w:rsid w:val="00A5784C"/>
    <w:rsid w:val="00A57A5B"/>
    <w:rsid w:val="00A62463"/>
    <w:rsid w:val="00A63653"/>
    <w:rsid w:val="00A63DEE"/>
    <w:rsid w:val="00A65450"/>
    <w:rsid w:val="00A65E0D"/>
    <w:rsid w:val="00A67151"/>
    <w:rsid w:val="00A674B0"/>
    <w:rsid w:val="00A67F71"/>
    <w:rsid w:val="00A70243"/>
    <w:rsid w:val="00A70FF7"/>
    <w:rsid w:val="00A72568"/>
    <w:rsid w:val="00A7384F"/>
    <w:rsid w:val="00A74EA4"/>
    <w:rsid w:val="00A76ACC"/>
    <w:rsid w:val="00A76FB2"/>
    <w:rsid w:val="00A7702D"/>
    <w:rsid w:val="00A80D5D"/>
    <w:rsid w:val="00A813CC"/>
    <w:rsid w:val="00A81C01"/>
    <w:rsid w:val="00A828AE"/>
    <w:rsid w:val="00A83BC2"/>
    <w:rsid w:val="00A8638B"/>
    <w:rsid w:val="00A90931"/>
    <w:rsid w:val="00A913E9"/>
    <w:rsid w:val="00A9472D"/>
    <w:rsid w:val="00A96D11"/>
    <w:rsid w:val="00A970B3"/>
    <w:rsid w:val="00A9740F"/>
    <w:rsid w:val="00A97777"/>
    <w:rsid w:val="00A97863"/>
    <w:rsid w:val="00A97A92"/>
    <w:rsid w:val="00AA01A0"/>
    <w:rsid w:val="00AA05BF"/>
    <w:rsid w:val="00AA096C"/>
    <w:rsid w:val="00AA0FC8"/>
    <w:rsid w:val="00AA1577"/>
    <w:rsid w:val="00AA2586"/>
    <w:rsid w:val="00AA2C24"/>
    <w:rsid w:val="00AA2C4A"/>
    <w:rsid w:val="00AA2CAC"/>
    <w:rsid w:val="00AA4D7E"/>
    <w:rsid w:val="00AA4E95"/>
    <w:rsid w:val="00AA5F66"/>
    <w:rsid w:val="00AA696C"/>
    <w:rsid w:val="00AA6D2F"/>
    <w:rsid w:val="00AA6D8F"/>
    <w:rsid w:val="00AA6DAC"/>
    <w:rsid w:val="00AA70ED"/>
    <w:rsid w:val="00AB053E"/>
    <w:rsid w:val="00AB0E60"/>
    <w:rsid w:val="00AB1C56"/>
    <w:rsid w:val="00AB1C67"/>
    <w:rsid w:val="00AB228C"/>
    <w:rsid w:val="00AB3C75"/>
    <w:rsid w:val="00AB3CA4"/>
    <w:rsid w:val="00AC1924"/>
    <w:rsid w:val="00AC47A1"/>
    <w:rsid w:val="00AC5702"/>
    <w:rsid w:val="00AC6380"/>
    <w:rsid w:val="00AC6726"/>
    <w:rsid w:val="00AC67ED"/>
    <w:rsid w:val="00AC7845"/>
    <w:rsid w:val="00AC7C46"/>
    <w:rsid w:val="00AC7DDF"/>
    <w:rsid w:val="00AD1409"/>
    <w:rsid w:val="00AD2DE9"/>
    <w:rsid w:val="00AD5AB1"/>
    <w:rsid w:val="00AD6DCD"/>
    <w:rsid w:val="00AE11D4"/>
    <w:rsid w:val="00AE1ABD"/>
    <w:rsid w:val="00AE4166"/>
    <w:rsid w:val="00AE4C0A"/>
    <w:rsid w:val="00AE4D95"/>
    <w:rsid w:val="00AE50C0"/>
    <w:rsid w:val="00AE5801"/>
    <w:rsid w:val="00AE5CDE"/>
    <w:rsid w:val="00AE6D24"/>
    <w:rsid w:val="00AE7679"/>
    <w:rsid w:val="00AF114E"/>
    <w:rsid w:val="00AF130C"/>
    <w:rsid w:val="00AF1B48"/>
    <w:rsid w:val="00AF335D"/>
    <w:rsid w:val="00AF3952"/>
    <w:rsid w:val="00AF4B03"/>
    <w:rsid w:val="00AF68EB"/>
    <w:rsid w:val="00B0035B"/>
    <w:rsid w:val="00B00E04"/>
    <w:rsid w:val="00B01504"/>
    <w:rsid w:val="00B049C3"/>
    <w:rsid w:val="00B05DC1"/>
    <w:rsid w:val="00B102F7"/>
    <w:rsid w:val="00B1096C"/>
    <w:rsid w:val="00B12E11"/>
    <w:rsid w:val="00B131AB"/>
    <w:rsid w:val="00B13BA5"/>
    <w:rsid w:val="00B15AEE"/>
    <w:rsid w:val="00B17C6D"/>
    <w:rsid w:val="00B233C2"/>
    <w:rsid w:val="00B24C06"/>
    <w:rsid w:val="00B2542F"/>
    <w:rsid w:val="00B254D8"/>
    <w:rsid w:val="00B25D14"/>
    <w:rsid w:val="00B2604E"/>
    <w:rsid w:val="00B26617"/>
    <w:rsid w:val="00B2668B"/>
    <w:rsid w:val="00B2744E"/>
    <w:rsid w:val="00B27AF4"/>
    <w:rsid w:val="00B32BE3"/>
    <w:rsid w:val="00B351CE"/>
    <w:rsid w:val="00B354DF"/>
    <w:rsid w:val="00B36355"/>
    <w:rsid w:val="00B37513"/>
    <w:rsid w:val="00B37875"/>
    <w:rsid w:val="00B379CE"/>
    <w:rsid w:val="00B415DF"/>
    <w:rsid w:val="00B427B4"/>
    <w:rsid w:val="00B42F23"/>
    <w:rsid w:val="00B43C71"/>
    <w:rsid w:val="00B46B99"/>
    <w:rsid w:val="00B500FF"/>
    <w:rsid w:val="00B504A6"/>
    <w:rsid w:val="00B506B9"/>
    <w:rsid w:val="00B50FBA"/>
    <w:rsid w:val="00B52491"/>
    <w:rsid w:val="00B574D5"/>
    <w:rsid w:val="00B57736"/>
    <w:rsid w:val="00B6105A"/>
    <w:rsid w:val="00B6379B"/>
    <w:rsid w:val="00B65632"/>
    <w:rsid w:val="00B66764"/>
    <w:rsid w:val="00B66F91"/>
    <w:rsid w:val="00B67CC7"/>
    <w:rsid w:val="00B701B9"/>
    <w:rsid w:val="00B70B04"/>
    <w:rsid w:val="00B71B4D"/>
    <w:rsid w:val="00B74835"/>
    <w:rsid w:val="00B74D91"/>
    <w:rsid w:val="00B765E7"/>
    <w:rsid w:val="00B772E1"/>
    <w:rsid w:val="00B8006D"/>
    <w:rsid w:val="00B81743"/>
    <w:rsid w:val="00B819A3"/>
    <w:rsid w:val="00B8234F"/>
    <w:rsid w:val="00B82D04"/>
    <w:rsid w:val="00B83524"/>
    <w:rsid w:val="00B83F26"/>
    <w:rsid w:val="00B84AE3"/>
    <w:rsid w:val="00B855AA"/>
    <w:rsid w:val="00B86975"/>
    <w:rsid w:val="00B87D4A"/>
    <w:rsid w:val="00B9144F"/>
    <w:rsid w:val="00B914CD"/>
    <w:rsid w:val="00B93B11"/>
    <w:rsid w:val="00B93D32"/>
    <w:rsid w:val="00B9452E"/>
    <w:rsid w:val="00B9597B"/>
    <w:rsid w:val="00B95E44"/>
    <w:rsid w:val="00B9632F"/>
    <w:rsid w:val="00B96C6C"/>
    <w:rsid w:val="00BA150C"/>
    <w:rsid w:val="00BA27E7"/>
    <w:rsid w:val="00BA798E"/>
    <w:rsid w:val="00BA7C61"/>
    <w:rsid w:val="00BB0F61"/>
    <w:rsid w:val="00BB3D1A"/>
    <w:rsid w:val="00BB40A2"/>
    <w:rsid w:val="00BB55D1"/>
    <w:rsid w:val="00BB706A"/>
    <w:rsid w:val="00BC49CE"/>
    <w:rsid w:val="00BC5690"/>
    <w:rsid w:val="00BC5C7E"/>
    <w:rsid w:val="00BC652E"/>
    <w:rsid w:val="00BC697C"/>
    <w:rsid w:val="00BC6E51"/>
    <w:rsid w:val="00BC6E9F"/>
    <w:rsid w:val="00BD00AC"/>
    <w:rsid w:val="00BD19D2"/>
    <w:rsid w:val="00BD3335"/>
    <w:rsid w:val="00BD3B27"/>
    <w:rsid w:val="00BD4CE7"/>
    <w:rsid w:val="00BD5327"/>
    <w:rsid w:val="00BD55D8"/>
    <w:rsid w:val="00BD6FC0"/>
    <w:rsid w:val="00BE2A22"/>
    <w:rsid w:val="00BE2F92"/>
    <w:rsid w:val="00BE4D71"/>
    <w:rsid w:val="00BE4EEA"/>
    <w:rsid w:val="00BE500C"/>
    <w:rsid w:val="00BE6F03"/>
    <w:rsid w:val="00BF1D2A"/>
    <w:rsid w:val="00BF2BA5"/>
    <w:rsid w:val="00BF31DD"/>
    <w:rsid w:val="00BF3D65"/>
    <w:rsid w:val="00BF4658"/>
    <w:rsid w:val="00BF4B42"/>
    <w:rsid w:val="00BF5438"/>
    <w:rsid w:val="00BF5C16"/>
    <w:rsid w:val="00BF636E"/>
    <w:rsid w:val="00C001B9"/>
    <w:rsid w:val="00C005BB"/>
    <w:rsid w:val="00C01D24"/>
    <w:rsid w:val="00C0230E"/>
    <w:rsid w:val="00C02A13"/>
    <w:rsid w:val="00C02D29"/>
    <w:rsid w:val="00C034BB"/>
    <w:rsid w:val="00C03A88"/>
    <w:rsid w:val="00C04FC4"/>
    <w:rsid w:val="00C0561E"/>
    <w:rsid w:val="00C05949"/>
    <w:rsid w:val="00C05AA9"/>
    <w:rsid w:val="00C06B3E"/>
    <w:rsid w:val="00C07C33"/>
    <w:rsid w:val="00C10C9D"/>
    <w:rsid w:val="00C11B21"/>
    <w:rsid w:val="00C13269"/>
    <w:rsid w:val="00C155D0"/>
    <w:rsid w:val="00C15CDD"/>
    <w:rsid w:val="00C1728A"/>
    <w:rsid w:val="00C17D4E"/>
    <w:rsid w:val="00C210B6"/>
    <w:rsid w:val="00C216F6"/>
    <w:rsid w:val="00C23529"/>
    <w:rsid w:val="00C23D9A"/>
    <w:rsid w:val="00C23EEA"/>
    <w:rsid w:val="00C25C77"/>
    <w:rsid w:val="00C275AA"/>
    <w:rsid w:val="00C27717"/>
    <w:rsid w:val="00C27773"/>
    <w:rsid w:val="00C27ECC"/>
    <w:rsid w:val="00C303B6"/>
    <w:rsid w:val="00C32298"/>
    <w:rsid w:val="00C323D8"/>
    <w:rsid w:val="00C32D2C"/>
    <w:rsid w:val="00C3388B"/>
    <w:rsid w:val="00C34D97"/>
    <w:rsid w:val="00C36CEC"/>
    <w:rsid w:val="00C41B5E"/>
    <w:rsid w:val="00C421E2"/>
    <w:rsid w:val="00C427A7"/>
    <w:rsid w:val="00C42D2B"/>
    <w:rsid w:val="00C43292"/>
    <w:rsid w:val="00C465B1"/>
    <w:rsid w:val="00C46A71"/>
    <w:rsid w:val="00C46C53"/>
    <w:rsid w:val="00C46EED"/>
    <w:rsid w:val="00C5001D"/>
    <w:rsid w:val="00C507FF"/>
    <w:rsid w:val="00C50A27"/>
    <w:rsid w:val="00C51116"/>
    <w:rsid w:val="00C52A05"/>
    <w:rsid w:val="00C56BB9"/>
    <w:rsid w:val="00C57C65"/>
    <w:rsid w:val="00C57D1B"/>
    <w:rsid w:val="00C61FC1"/>
    <w:rsid w:val="00C629FF"/>
    <w:rsid w:val="00C63EBC"/>
    <w:rsid w:val="00C65392"/>
    <w:rsid w:val="00C661B0"/>
    <w:rsid w:val="00C6697C"/>
    <w:rsid w:val="00C67AA5"/>
    <w:rsid w:val="00C723A1"/>
    <w:rsid w:val="00C72BA5"/>
    <w:rsid w:val="00C72F05"/>
    <w:rsid w:val="00C73321"/>
    <w:rsid w:val="00C73A76"/>
    <w:rsid w:val="00C75652"/>
    <w:rsid w:val="00C809CB"/>
    <w:rsid w:val="00C80BD0"/>
    <w:rsid w:val="00C81651"/>
    <w:rsid w:val="00C8221C"/>
    <w:rsid w:val="00C82892"/>
    <w:rsid w:val="00C90CCB"/>
    <w:rsid w:val="00C912D8"/>
    <w:rsid w:val="00C914DD"/>
    <w:rsid w:val="00C92706"/>
    <w:rsid w:val="00C92E37"/>
    <w:rsid w:val="00C9404D"/>
    <w:rsid w:val="00C958B5"/>
    <w:rsid w:val="00CA08F0"/>
    <w:rsid w:val="00CA0AF2"/>
    <w:rsid w:val="00CA0CCC"/>
    <w:rsid w:val="00CA0FA1"/>
    <w:rsid w:val="00CA1107"/>
    <w:rsid w:val="00CA2E2C"/>
    <w:rsid w:val="00CA3DF5"/>
    <w:rsid w:val="00CA405B"/>
    <w:rsid w:val="00CA41D5"/>
    <w:rsid w:val="00CA666A"/>
    <w:rsid w:val="00CA6CBE"/>
    <w:rsid w:val="00CA7232"/>
    <w:rsid w:val="00CA7381"/>
    <w:rsid w:val="00CB0F16"/>
    <w:rsid w:val="00CB14E3"/>
    <w:rsid w:val="00CB2DE6"/>
    <w:rsid w:val="00CB3C39"/>
    <w:rsid w:val="00CB5139"/>
    <w:rsid w:val="00CB5F8A"/>
    <w:rsid w:val="00CB60FF"/>
    <w:rsid w:val="00CC17EA"/>
    <w:rsid w:val="00CC1FD5"/>
    <w:rsid w:val="00CC225F"/>
    <w:rsid w:val="00CC229A"/>
    <w:rsid w:val="00CC247D"/>
    <w:rsid w:val="00CC37FD"/>
    <w:rsid w:val="00CC6A04"/>
    <w:rsid w:val="00CC7AF6"/>
    <w:rsid w:val="00CD0630"/>
    <w:rsid w:val="00CD3626"/>
    <w:rsid w:val="00CD5455"/>
    <w:rsid w:val="00CD6A14"/>
    <w:rsid w:val="00CD6BB2"/>
    <w:rsid w:val="00CE04F4"/>
    <w:rsid w:val="00CE1C54"/>
    <w:rsid w:val="00CE2D5C"/>
    <w:rsid w:val="00CE5B48"/>
    <w:rsid w:val="00CE7132"/>
    <w:rsid w:val="00CF0C5A"/>
    <w:rsid w:val="00CF204F"/>
    <w:rsid w:val="00CF5DF2"/>
    <w:rsid w:val="00D00E5E"/>
    <w:rsid w:val="00D0108D"/>
    <w:rsid w:val="00D012AF"/>
    <w:rsid w:val="00D03851"/>
    <w:rsid w:val="00D041AE"/>
    <w:rsid w:val="00D05281"/>
    <w:rsid w:val="00D1460E"/>
    <w:rsid w:val="00D14B62"/>
    <w:rsid w:val="00D1667A"/>
    <w:rsid w:val="00D167AC"/>
    <w:rsid w:val="00D21A94"/>
    <w:rsid w:val="00D22EC8"/>
    <w:rsid w:val="00D23649"/>
    <w:rsid w:val="00D24942"/>
    <w:rsid w:val="00D24C9F"/>
    <w:rsid w:val="00D24DB0"/>
    <w:rsid w:val="00D266B6"/>
    <w:rsid w:val="00D27BF4"/>
    <w:rsid w:val="00D307CF"/>
    <w:rsid w:val="00D30E7B"/>
    <w:rsid w:val="00D31347"/>
    <w:rsid w:val="00D315B4"/>
    <w:rsid w:val="00D342D4"/>
    <w:rsid w:val="00D34EA0"/>
    <w:rsid w:val="00D3621D"/>
    <w:rsid w:val="00D37F68"/>
    <w:rsid w:val="00D41E8D"/>
    <w:rsid w:val="00D42E7F"/>
    <w:rsid w:val="00D439D2"/>
    <w:rsid w:val="00D44938"/>
    <w:rsid w:val="00D457DD"/>
    <w:rsid w:val="00D505C3"/>
    <w:rsid w:val="00D535E3"/>
    <w:rsid w:val="00D572DD"/>
    <w:rsid w:val="00D6262E"/>
    <w:rsid w:val="00D6345A"/>
    <w:rsid w:val="00D67EF6"/>
    <w:rsid w:val="00D73D5C"/>
    <w:rsid w:val="00D74A10"/>
    <w:rsid w:val="00D76A1B"/>
    <w:rsid w:val="00D779AC"/>
    <w:rsid w:val="00D817C0"/>
    <w:rsid w:val="00D82472"/>
    <w:rsid w:val="00D824C3"/>
    <w:rsid w:val="00D847B3"/>
    <w:rsid w:val="00D85BA9"/>
    <w:rsid w:val="00D85F20"/>
    <w:rsid w:val="00D86F0F"/>
    <w:rsid w:val="00D8770B"/>
    <w:rsid w:val="00D905D7"/>
    <w:rsid w:val="00D90B12"/>
    <w:rsid w:val="00D90C84"/>
    <w:rsid w:val="00D92B34"/>
    <w:rsid w:val="00DA15D2"/>
    <w:rsid w:val="00DA479D"/>
    <w:rsid w:val="00DA51BF"/>
    <w:rsid w:val="00DA5D9F"/>
    <w:rsid w:val="00DA629A"/>
    <w:rsid w:val="00DB00F7"/>
    <w:rsid w:val="00DB05FC"/>
    <w:rsid w:val="00DB1E4E"/>
    <w:rsid w:val="00DB208E"/>
    <w:rsid w:val="00DB3B60"/>
    <w:rsid w:val="00DB4B8C"/>
    <w:rsid w:val="00DB5D1C"/>
    <w:rsid w:val="00DB6F1D"/>
    <w:rsid w:val="00DB798A"/>
    <w:rsid w:val="00DB7BA7"/>
    <w:rsid w:val="00DB7E46"/>
    <w:rsid w:val="00DC0B7D"/>
    <w:rsid w:val="00DC289D"/>
    <w:rsid w:val="00DC2C33"/>
    <w:rsid w:val="00DC49A2"/>
    <w:rsid w:val="00DC4BAB"/>
    <w:rsid w:val="00DD05E9"/>
    <w:rsid w:val="00DD3C1F"/>
    <w:rsid w:val="00DE1816"/>
    <w:rsid w:val="00DE24F9"/>
    <w:rsid w:val="00DE3260"/>
    <w:rsid w:val="00DE4928"/>
    <w:rsid w:val="00DE4C18"/>
    <w:rsid w:val="00DE577A"/>
    <w:rsid w:val="00DE5A97"/>
    <w:rsid w:val="00DE5FFA"/>
    <w:rsid w:val="00DF360C"/>
    <w:rsid w:val="00DF42C4"/>
    <w:rsid w:val="00DF49AB"/>
    <w:rsid w:val="00DF552B"/>
    <w:rsid w:val="00DF5C0E"/>
    <w:rsid w:val="00E00BE2"/>
    <w:rsid w:val="00E03725"/>
    <w:rsid w:val="00E03EFD"/>
    <w:rsid w:val="00E04641"/>
    <w:rsid w:val="00E11973"/>
    <w:rsid w:val="00E145D2"/>
    <w:rsid w:val="00E150B9"/>
    <w:rsid w:val="00E1620B"/>
    <w:rsid w:val="00E1798E"/>
    <w:rsid w:val="00E17BFD"/>
    <w:rsid w:val="00E26C2C"/>
    <w:rsid w:val="00E26DA2"/>
    <w:rsid w:val="00E27877"/>
    <w:rsid w:val="00E300AD"/>
    <w:rsid w:val="00E30990"/>
    <w:rsid w:val="00E30B4F"/>
    <w:rsid w:val="00E31101"/>
    <w:rsid w:val="00E3285F"/>
    <w:rsid w:val="00E33C79"/>
    <w:rsid w:val="00E3534A"/>
    <w:rsid w:val="00E40941"/>
    <w:rsid w:val="00E41EB2"/>
    <w:rsid w:val="00E42843"/>
    <w:rsid w:val="00E42888"/>
    <w:rsid w:val="00E46C1C"/>
    <w:rsid w:val="00E47059"/>
    <w:rsid w:val="00E4792B"/>
    <w:rsid w:val="00E50020"/>
    <w:rsid w:val="00E51B5D"/>
    <w:rsid w:val="00E535A8"/>
    <w:rsid w:val="00E53AD9"/>
    <w:rsid w:val="00E560DA"/>
    <w:rsid w:val="00E561C8"/>
    <w:rsid w:val="00E56867"/>
    <w:rsid w:val="00E6078B"/>
    <w:rsid w:val="00E63136"/>
    <w:rsid w:val="00E63FA0"/>
    <w:rsid w:val="00E6405E"/>
    <w:rsid w:val="00E65643"/>
    <w:rsid w:val="00E65E5E"/>
    <w:rsid w:val="00E66586"/>
    <w:rsid w:val="00E67B10"/>
    <w:rsid w:val="00E7063E"/>
    <w:rsid w:val="00E72551"/>
    <w:rsid w:val="00E73B04"/>
    <w:rsid w:val="00E7737A"/>
    <w:rsid w:val="00E77B73"/>
    <w:rsid w:val="00E77FE0"/>
    <w:rsid w:val="00E8172B"/>
    <w:rsid w:val="00E82F6D"/>
    <w:rsid w:val="00E834F4"/>
    <w:rsid w:val="00E83EBA"/>
    <w:rsid w:val="00E85AD0"/>
    <w:rsid w:val="00E869AD"/>
    <w:rsid w:val="00E90F29"/>
    <w:rsid w:val="00E911D1"/>
    <w:rsid w:val="00E92867"/>
    <w:rsid w:val="00E92B5F"/>
    <w:rsid w:val="00E942B8"/>
    <w:rsid w:val="00E95793"/>
    <w:rsid w:val="00E957F9"/>
    <w:rsid w:val="00E95A7C"/>
    <w:rsid w:val="00E95C09"/>
    <w:rsid w:val="00EA143B"/>
    <w:rsid w:val="00EA1CAE"/>
    <w:rsid w:val="00EA2258"/>
    <w:rsid w:val="00EA4DF5"/>
    <w:rsid w:val="00EA72B5"/>
    <w:rsid w:val="00EA7B6A"/>
    <w:rsid w:val="00EA7D06"/>
    <w:rsid w:val="00EB1ED4"/>
    <w:rsid w:val="00EB3EBB"/>
    <w:rsid w:val="00EB3F0F"/>
    <w:rsid w:val="00EC0154"/>
    <w:rsid w:val="00EC06A9"/>
    <w:rsid w:val="00EC36C0"/>
    <w:rsid w:val="00EC3A29"/>
    <w:rsid w:val="00EC4330"/>
    <w:rsid w:val="00EC4D00"/>
    <w:rsid w:val="00EC62F1"/>
    <w:rsid w:val="00EC63C0"/>
    <w:rsid w:val="00EC72CD"/>
    <w:rsid w:val="00ED1337"/>
    <w:rsid w:val="00ED1BD8"/>
    <w:rsid w:val="00ED2BD3"/>
    <w:rsid w:val="00ED5489"/>
    <w:rsid w:val="00ED5891"/>
    <w:rsid w:val="00ED66FB"/>
    <w:rsid w:val="00ED758D"/>
    <w:rsid w:val="00ED7B15"/>
    <w:rsid w:val="00ED7BC2"/>
    <w:rsid w:val="00EE033E"/>
    <w:rsid w:val="00EE0890"/>
    <w:rsid w:val="00EE1B1B"/>
    <w:rsid w:val="00EE591D"/>
    <w:rsid w:val="00EE63A5"/>
    <w:rsid w:val="00EE6766"/>
    <w:rsid w:val="00EF0DF8"/>
    <w:rsid w:val="00EF12D9"/>
    <w:rsid w:val="00EF3096"/>
    <w:rsid w:val="00EF53D5"/>
    <w:rsid w:val="00EF55D5"/>
    <w:rsid w:val="00EF578D"/>
    <w:rsid w:val="00EF5DA5"/>
    <w:rsid w:val="00EF5F2E"/>
    <w:rsid w:val="00EF6BED"/>
    <w:rsid w:val="00EF7331"/>
    <w:rsid w:val="00F009F1"/>
    <w:rsid w:val="00F02FBB"/>
    <w:rsid w:val="00F03326"/>
    <w:rsid w:val="00F039A7"/>
    <w:rsid w:val="00F05BF5"/>
    <w:rsid w:val="00F073BE"/>
    <w:rsid w:val="00F07C80"/>
    <w:rsid w:val="00F10447"/>
    <w:rsid w:val="00F1111C"/>
    <w:rsid w:val="00F12B89"/>
    <w:rsid w:val="00F14DBD"/>
    <w:rsid w:val="00F150F0"/>
    <w:rsid w:val="00F155B4"/>
    <w:rsid w:val="00F16C5B"/>
    <w:rsid w:val="00F214A7"/>
    <w:rsid w:val="00F220CB"/>
    <w:rsid w:val="00F23A4C"/>
    <w:rsid w:val="00F24444"/>
    <w:rsid w:val="00F27189"/>
    <w:rsid w:val="00F301BA"/>
    <w:rsid w:val="00F30940"/>
    <w:rsid w:val="00F30D49"/>
    <w:rsid w:val="00F314F0"/>
    <w:rsid w:val="00F3429D"/>
    <w:rsid w:val="00F346F0"/>
    <w:rsid w:val="00F34CA9"/>
    <w:rsid w:val="00F36104"/>
    <w:rsid w:val="00F3643D"/>
    <w:rsid w:val="00F36F5F"/>
    <w:rsid w:val="00F37612"/>
    <w:rsid w:val="00F37A96"/>
    <w:rsid w:val="00F405ED"/>
    <w:rsid w:val="00F40988"/>
    <w:rsid w:val="00F41AD6"/>
    <w:rsid w:val="00F454C6"/>
    <w:rsid w:val="00F46F55"/>
    <w:rsid w:val="00F50BE9"/>
    <w:rsid w:val="00F51A0A"/>
    <w:rsid w:val="00F525CB"/>
    <w:rsid w:val="00F53051"/>
    <w:rsid w:val="00F53E55"/>
    <w:rsid w:val="00F5633B"/>
    <w:rsid w:val="00F56397"/>
    <w:rsid w:val="00F56E83"/>
    <w:rsid w:val="00F60013"/>
    <w:rsid w:val="00F62FAA"/>
    <w:rsid w:val="00F63A92"/>
    <w:rsid w:val="00F6489D"/>
    <w:rsid w:val="00F64FF9"/>
    <w:rsid w:val="00F6623F"/>
    <w:rsid w:val="00F6742C"/>
    <w:rsid w:val="00F6754D"/>
    <w:rsid w:val="00F7148C"/>
    <w:rsid w:val="00F71543"/>
    <w:rsid w:val="00F71C1E"/>
    <w:rsid w:val="00F72582"/>
    <w:rsid w:val="00F738E7"/>
    <w:rsid w:val="00F745B3"/>
    <w:rsid w:val="00F753F4"/>
    <w:rsid w:val="00F75C53"/>
    <w:rsid w:val="00F80943"/>
    <w:rsid w:val="00F80CA0"/>
    <w:rsid w:val="00F81041"/>
    <w:rsid w:val="00F82541"/>
    <w:rsid w:val="00F84176"/>
    <w:rsid w:val="00F84361"/>
    <w:rsid w:val="00F86E72"/>
    <w:rsid w:val="00F87E43"/>
    <w:rsid w:val="00F9013A"/>
    <w:rsid w:val="00F9108B"/>
    <w:rsid w:val="00F91E4D"/>
    <w:rsid w:val="00F92A67"/>
    <w:rsid w:val="00F92E2B"/>
    <w:rsid w:val="00F93CD7"/>
    <w:rsid w:val="00F93FF0"/>
    <w:rsid w:val="00F951A7"/>
    <w:rsid w:val="00F97011"/>
    <w:rsid w:val="00F97BB3"/>
    <w:rsid w:val="00FA00C0"/>
    <w:rsid w:val="00FA04A0"/>
    <w:rsid w:val="00FA09FF"/>
    <w:rsid w:val="00FA22A2"/>
    <w:rsid w:val="00FA5185"/>
    <w:rsid w:val="00FA605A"/>
    <w:rsid w:val="00FA794B"/>
    <w:rsid w:val="00FB0D6F"/>
    <w:rsid w:val="00FB1165"/>
    <w:rsid w:val="00FB161A"/>
    <w:rsid w:val="00FB2547"/>
    <w:rsid w:val="00FB26FD"/>
    <w:rsid w:val="00FB284B"/>
    <w:rsid w:val="00FB2CCB"/>
    <w:rsid w:val="00FB3EA4"/>
    <w:rsid w:val="00FB4234"/>
    <w:rsid w:val="00FB5686"/>
    <w:rsid w:val="00FB5FE3"/>
    <w:rsid w:val="00FB6052"/>
    <w:rsid w:val="00FB7B89"/>
    <w:rsid w:val="00FB7BFB"/>
    <w:rsid w:val="00FC19B8"/>
    <w:rsid w:val="00FC424B"/>
    <w:rsid w:val="00FC4F09"/>
    <w:rsid w:val="00FC7E42"/>
    <w:rsid w:val="00FD0869"/>
    <w:rsid w:val="00FD0A16"/>
    <w:rsid w:val="00FD0BFC"/>
    <w:rsid w:val="00FD0DB8"/>
    <w:rsid w:val="00FD3F11"/>
    <w:rsid w:val="00FD4577"/>
    <w:rsid w:val="00FD64C5"/>
    <w:rsid w:val="00FE0738"/>
    <w:rsid w:val="00FE4442"/>
    <w:rsid w:val="00FE5089"/>
    <w:rsid w:val="00FE5893"/>
    <w:rsid w:val="00FE605E"/>
    <w:rsid w:val="00FE63CC"/>
    <w:rsid w:val="00FF0D74"/>
    <w:rsid w:val="00FF102E"/>
    <w:rsid w:val="00FF38BA"/>
    <w:rsid w:val="00FF3DE1"/>
    <w:rsid w:val="00FF4D49"/>
    <w:rsid w:val="00FF6760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BC4C"/>
  <w15:docId w15:val="{293AA826-B729-45B4-A5A3-1DED7F56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321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5">
    <w:name w:val="heading 5"/>
    <w:basedOn w:val="Normln"/>
    <w:link w:val="Nadpis5Char"/>
    <w:uiPriority w:val="9"/>
    <w:qFormat/>
    <w:rsid w:val="001C1B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B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26DA2"/>
    <w:pPr>
      <w:spacing w:after="160"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4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41B7"/>
  </w:style>
  <w:style w:type="paragraph" w:styleId="Zpat">
    <w:name w:val="footer"/>
    <w:basedOn w:val="Normln"/>
    <w:link w:val="ZpatChar"/>
    <w:uiPriority w:val="99"/>
    <w:unhideWhenUsed/>
    <w:rsid w:val="00564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41B7"/>
  </w:style>
  <w:style w:type="character" w:styleId="Hypertextovodkaz">
    <w:name w:val="Hyperlink"/>
    <w:basedOn w:val="Standardnpsmoodstavce"/>
    <w:uiPriority w:val="99"/>
    <w:unhideWhenUsed/>
    <w:rsid w:val="00ED7BC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7BC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71BBB"/>
    <w:pPr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6B03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0324"/>
    <w:rPr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E1C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E1C6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jlqj4b">
    <w:name w:val="jlqj4b"/>
    <w:basedOn w:val="Standardnpsmoodstavce"/>
    <w:rsid w:val="003A558E"/>
  </w:style>
  <w:style w:type="table" w:styleId="Mkatabulky">
    <w:name w:val="Table Grid"/>
    <w:basedOn w:val="Normlntabulka"/>
    <w:uiPriority w:val="59"/>
    <w:rsid w:val="0047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E92B5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E5F3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5F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5F3B"/>
    <w:rPr>
      <w:b/>
      <w:bCs/>
      <w:sz w:val="20"/>
      <w:szCs w:val="20"/>
    </w:rPr>
  </w:style>
  <w:style w:type="character" w:customStyle="1" w:styleId="highlight">
    <w:name w:val="highlight"/>
    <w:basedOn w:val="Standardnpsmoodstavce"/>
    <w:rsid w:val="00E8172B"/>
  </w:style>
  <w:style w:type="character" w:styleId="Siln">
    <w:name w:val="Strong"/>
    <w:basedOn w:val="Standardnpsmoodstavce"/>
    <w:uiPriority w:val="22"/>
    <w:qFormat/>
    <w:rsid w:val="009513F6"/>
    <w:rPr>
      <w:b/>
      <w:bCs/>
    </w:rPr>
  </w:style>
  <w:style w:type="character" w:customStyle="1" w:styleId="filename">
    <w:name w:val="filename"/>
    <w:basedOn w:val="Standardnpsmoodstavce"/>
    <w:rsid w:val="00A25872"/>
  </w:style>
  <w:style w:type="paragraph" w:customStyle="1" w:styleId="default">
    <w:name w:val="default"/>
    <w:basedOn w:val="Normln"/>
    <w:rsid w:val="006A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1B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kt-svg-icon-list-style-default">
    <w:name w:val="kt-svg-icon-list-style-default"/>
    <w:basedOn w:val="Normln"/>
    <w:rsid w:val="001C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t-svg-icon-list-text">
    <w:name w:val="kt-svg-icon-list-text"/>
    <w:basedOn w:val="Standardnpsmoodstavce"/>
    <w:rsid w:val="001C1BFB"/>
  </w:style>
  <w:style w:type="character" w:customStyle="1" w:styleId="Nadpis1Char">
    <w:name w:val="Nadpis 1 Char"/>
    <w:basedOn w:val="Standardnpsmoodstavce"/>
    <w:link w:val="Nadpis1"/>
    <w:uiPriority w:val="9"/>
    <w:rsid w:val="001321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7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8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1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8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8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3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41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992D5-C7C2-42E1-A043-CBF19702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AGRO CS a.s.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Valtera Jiří Ing.</dc:creator>
  <cp:lastModifiedBy>Svaz školkaru České Republiky</cp:lastModifiedBy>
  <cp:revision>4</cp:revision>
  <cp:lastPrinted>2023-01-04T09:11:00Z</cp:lastPrinted>
  <dcterms:created xsi:type="dcterms:W3CDTF">2024-11-05T13:59:00Z</dcterms:created>
  <dcterms:modified xsi:type="dcterms:W3CDTF">2024-11-05T14:04:00Z</dcterms:modified>
</cp:coreProperties>
</file>